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19" w:rsidRDefault="00C75C19">
      <w:pPr>
        <w:jc w:val="center"/>
        <w:rPr>
          <w:sz w:val="52"/>
          <w:szCs w:val="52"/>
        </w:rPr>
      </w:pPr>
    </w:p>
    <w:p w:rsidR="00C75C19" w:rsidRDefault="002E0610">
      <w:pPr>
        <w:jc w:val="center"/>
        <w:rPr>
          <w:sz w:val="52"/>
          <w:szCs w:val="52"/>
        </w:rPr>
      </w:pPr>
      <w:r>
        <w:rPr>
          <w:rFonts w:hint="eastAsia"/>
          <w:sz w:val="52"/>
          <w:szCs w:val="52"/>
        </w:rPr>
        <w:t>厦门</w:t>
      </w:r>
      <w:r>
        <w:rPr>
          <w:sz w:val="52"/>
          <w:szCs w:val="52"/>
        </w:rPr>
        <w:t>海发环保能源股份有限公司</w:t>
      </w:r>
    </w:p>
    <w:p w:rsidR="00C75C19" w:rsidRDefault="002E0610">
      <w:pPr>
        <w:jc w:val="center"/>
        <w:rPr>
          <w:sz w:val="36"/>
          <w:szCs w:val="36"/>
        </w:rPr>
      </w:pPr>
      <w:r>
        <w:rPr>
          <w:rFonts w:hint="eastAsia"/>
          <w:b/>
          <w:sz w:val="36"/>
          <w:szCs w:val="36"/>
        </w:rPr>
        <w:t>新阳热电煤炭（烟煤）采购</w:t>
      </w:r>
      <w:r>
        <w:rPr>
          <w:rFonts w:hint="eastAsia"/>
          <w:sz w:val="36"/>
          <w:szCs w:val="36"/>
        </w:rPr>
        <w:t>项目</w:t>
      </w:r>
    </w:p>
    <w:p w:rsidR="00C75C19" w:rsidRDefault="002E0610">
      <w:pPr>
        <w:jc w:val="center"/>
        <w:rPr>
          <w:sz w:val="36"/>
          <w:szCs w:val="36"/>
        </w:rPr>
      </w:pPr>
      <w:r>
        <w:rPr>
          <w:rFonts w:hint="eastAsia"/>
          <w:sz w:val="36"/>
          <w:szCs w:val="36"/>
        </w:rPr>
        <w:t>竞争性谈判文件</w:t>
      </w:r>
    </w:p>
    <w:p w:rsidR="00C75C19" w:rsidRDefault="00C75C19">
      <w:pPr>
        <w:jc w:val="center"/>
        <w:rPr>
          <w:sz w:val="52"/>
          <w:szCs w:val="52"/>
        </w:rPr>
      </w:pPr>
    </w:p>
    <w:p w:rsidR="00C75C19" w:rsidRDefault="00C75C19">
      <w:pPr>
        <w:jc w:val="center"/>
        <w:rPr>
          <w:sz w:val="52"/>
          <w:szCs w:val="52"/>
        </w:rPr>
      </w:pPr>
    </w:p>
    <w:p w:rsidR="00C75C19" w:rsidRDefault="002E0610">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24</w:t>
      </w:r>
    </w:p>
    <w:p w:rsidR="00C75C19" w:rsidRDefault="002E0610">
      <w:pPr>
        <w:jc w:val="center"/>
        <w:rPr>
          <w:sz w:val="36"/>
          <w:szCs w:val="36"/>
        </w:rPr>
      </w:pPr>
      <w:r>
        <w:rPr>
          <w:rFonts w:hint="eastAsia"/>
          <w:sz w:val="36"/>
          <w:szCs w:val="36"/>
        </w:rPr>
        <w:t>厦门</w:t>
      </w:r>
      <w:r>
        <w:rPr>
          <w:sz w:val="36"/>
          <w:szCs w:val="36"/>
        </w:rPr>
        <w:t>海发环保能源股份有限公司</w:t>
      </w:r>
    </w:p>
    <w:p w:rsidR="00C75C19" w:rsidRDefault="002E0610">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w:t>
      </w:r>
      <w:r>
        <w:rPr>
          <w:sz w:val="36"/>
          <w:szCs w:val="36"/>
        </w:rPr>
        <w:t>8</w:t>
      </w:r>
      <w:r>
        <w:rPr>
          <w:rFonts w:hint="eastAsia"/>
          <w:sz w:val="36"/>
          <w:szCs w:val="36"/>
        </w:rPr>
        <w:t>月</w:t>
      </w: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jc w:val="center"/>
        <w:rPr>
          <w:sz w:val="36"/>
          <w:szCs w:val="36"/>
        </w:rPr>
      </w:pPr>
    </w:p>
    <w:p w:rsidR="00C75C19" w:rsidRDefault="00C75C19">
      <w:pPr>
        <w:rPr>
          <w:sz w:val="36"/>
          <w:szCs w:val="36"/>
        </w:rPr>
      </w:pPr>
    </w:p>
    <w:p w:rsidR="00C75C19" w:rsidRDefault="00C75C19">
      <w:pPr>
        <w:jc w:val="center"/>
        <w:rPr>
          <w:sz w:val="36"/>
          <w:szCs w:val="36"/>
        </w:rPr>
      </w:pPr>
    </w:p>
    <w:p w:rsidR="00C75C19" w:rsidRDefault="00C75C19">
      <w:pPr>
        <w:spacing w:line="480" w:lineRule="auto"/>
        <w:jc w:val="center"/>
        <w:rPr>
          <w:sz w:val="24"/>
          <w:szCs w:val="24"/>
        </w:rPr>
      </w:pPr>
    </w:p>
    <w:p w:rsidR="00C75C19" w:rsidRDefault="002E0610">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C75C19" w:rsidRDefault="002E0610">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w:t>
      </w:r>
      <w:r>
        <w:rPr>
          <w:rFonts w:ascii="宋体" w:hAnsi="宋体" w:hint="eastAsia"/>
          <w:color w:val="3A3A3A"/>
          <w:kern w:val="0"/>
          <w:sz w:val="24"/>
          <w:szCs w:val="24"/>
          <w:u w:val="single"/>
        </w:rPr>
        <w:t>23</w:t>
      </w:r>
      <w:r>
        <w:rPr>
          <w:rFonts w:ascii="宋体" w:hAnsi="宋体" w:hint="eastAsia"/>
          <w:color w:val="3A3A3A"/>
          <w:kern w:val="0"/>
          <w:sz w:val="24"/>
          <w:szCs w:val="24"/>
          <w:u w:val="single"/>
        </w:rPr>
        <w:t>年</w:t>
      </w:r>
      <w:r>
        <w:rPr>
          <w:rFonts w:ascii="宋体" w:hAnsi="宋体" w:hint="eastAsia"/>
          <w:color w:val="3A3A3A"/>
          <w:kern w:val="0"/>
          <w:sz w:val="24"/>
          <w:szCs w:val="24"/>
          <w:u w:val="single"/>
        </w:rPr>
        <w:t>8-10</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C75C19" w:rsidRDefault="002E0610">
      <w:pPr>
        <w:spacing w:line="480" w:lineRule="auto"/>
        <w:jc w:val="left"/>
        <w:rPr>
          <w:rFonts w:ascii="宋体" w:hAnsi="宋体"/>
          <w:color w:val="3A3A3A"/>
          <w:kern w:val="0"/>
          <w:sz w:val="24"/>
          <w:szCs w:val="24"/>
        </w:rPr>
      </w:pPr>
      <w:r>
        <w:rPr>
          <w:rFonts w:ascii="宋体" w:hAnsi="宋体" w:hint="eastAsia"/>
          <w:color w:val="3A3A3A"/>
          <w:kern w:val="0"/>
          <w:sz w:val="24"/>
          <w:szCs w:val="24"/>
        </w:rPr>
        <w:t xml:space="preserve">1 </w:t>
      </w:r>
      <w:r>
        <w:rPr>
          <w:rFonts w:ascii="宋体" w:hAnsi="宋体" w:hint="eastAsia"/>
          <w:color w:val="3A3A3A"/>
          <w:kern w:val="0"/>
          <w:sz w:val="24"/>
          <w:szCs w:val="24"/>
        </w:rPr>
        <w:t>项目</w:t>
      </w:r>
      <w:r>
        <w:rPr>
          <w:rFonts w:ascii="宋体" w:hAnsi="宋体"/>
          <w:color w:val="3A3A3A"/>
          <w:kern w:val="0"/>
          <w:sz w:val="24"/>
          <w:szCs w:val="24"/>
        </w:rPr>
        <w:t>概况</w:t>
      </w:r>
    </w:p>
    <w:p w:rsidR="00C75C19" w:rsidRDefault="002E0610">
      <w:pPr>
        <w:spacing w:line="480" w:lineRule="auto"/>
        <w:jc w:val="left"/>
        <w:rPr>
          <w:rFonts w:ascii="宋体" w:hAnsi="宋体"/>
          <w:color w:val="3A3A3A"/>
          <w:kern w:val="0"/>
          <w:sz w:val="24"/>
          <w:szCs w:val="24"/>
        </w:rPr>
      </w:pPr>
      <w:r>
        <w:rPr>
          <w:rFonts w:ascii="宋体" w:hAnsi="宋体" w:hint="eastAsia"/>
          <w:color w:val="3A3A3A"/>
          <w:kern w:val="0"/>
          <w:sz w:val="24"/>
          <w:szCs w:val="24"/>
        </w:rPr>
        <w:t>1.1</w:t>
      </w:r>
      <w:r>
        <w:rPr>
          <w:rFonts w:ascii="宋体" w:hAnsi="宋体" w:hint="eastAsia"/>
          <w:color w:val="3A3A3A"/>
          <w:kern w:val="0"/>
          <w:sz w:val="24"/>
          <w:szCs w:val="24"/>
        </w:rPr>
        <w:t>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C75C19" w:rsidRDefault="002E0610">
      <w:pPr>
        <w:spacing w:line="480" w:lineRule="auto"/>
        <w:jc w:val="left"/>
        <w:rPr>
          <w:rFonts w:ascii="宋体" w:hAnsi="宋体"/>
          <w:color w:val="3A3A3A"/>
          <w:kern w:val="0"/>
          <w:sz w:val="24"/>
          <w:szCs w:val="24"/>
        </w:rPr>
      </w:pPr>
      <w:r>
        <w:rPr>
          <w:rFonts w:ascii="宋体" w:hAnsi="宋体" w:hint="eastAsia"/>
          <w:color w:val="3A3A3A"/>
          <w:kern w:val="0"/>
          <w:sz w:val="24"/>
          <w:szCs w:val="24"/>
        </w:rPr>
        <w:t>1.2</w:t>
      </w:r>
      <w:r>
        <w:rPr>
          <w:rFonts w:ascii="宋体" w:hAnsi="宋体" w:hint="eastAsia"/>
          <w:color w:val="3A3A3A"/>
          <w:kern w:val="0"/>
          <w:sz w:val="24"/>
          <w:szCs w:val="24"/>
        </w:rPr>
        <w:t>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p>
    <w:p w:rsidR="00C75C19" w:rsidRDefault="002E0610">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C75C19" w:rsidRDefault="002E0610">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C75C19" w:rsidRDefault="002E0610">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C75C19" w:rsidRDefault="002E0610">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C75C19" w:rsidRDefault="002E0610">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C75C19" w:rsidRDefault="002E0610">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w:t>
      </w:r>
      <w:r>
        <w:rPr>
          <w:rFonts w:ascii="宋体" w:hAnsi="宋体" w:hint="eastAsia"/>
          <w:bCs/>
          <w:sz w:val="24"/>
          <w:szCs w:val="24"/>
        </w:rPr>
        <w:t>投标保证金</w:t>
      </w:r>
      <w:r>
        <w:rPr>
          <w:rFonts w:ascii="宋体" w:hAnsi="宋体"/>
          <w:bCs/>
          <w:sz w:val="24"/>
          <w:szCs w:val="24"/>
        </w:rPr>
        <w:t>及缴款注意事项</w:t>
      </w:r>
    </w:p>
    <w:p w:rsidR="00C75C19" w:rsidRDefault="002E0610">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w:t>
      </w:r>
      <w:r>
        <w:rPr>
          <w:rFonts w:ascii="宋体" w:hAnsi="宋体" w:hint="eastAsia"/>
          <w:color w:val="FF0000"/>
          <w:kern w:val="0"/>
          <w:sz w:val="24"/>
          <w:szCs w:val="24"/>
        </w:rPr>
        <w:t>贰拾</w:t>
      </w:r>
      <w:r>
        <w:rPr>
          <w:rFonts w:ascii="宋体" w:hAnsi="宋体" w:hint="eastAsia"/>
          <w:kern w:val="0"/>
          <w:sz w:val="24"/>
          <w:szCs w:val="24"/>
        </w:rPr>
        <w:t>万元整（</w:t>
      </w:r>
      <w:r>
        <w:rPr>
          <w:rFonts w:ascii="宋体" w:hAnsi="宋体" w:hint="eastAsia"/>
          <w:kern w:val="0"/>
          <w:sz w:val="24"/>
          <w:szCs w:val="24"/>
        </w:rPr>
        <w:t>¥20</w:t>
      </w:r>
      <w:r>
        <w:rPr>
          <w:rFonts w:ascii="宋体" w:hAnsi="宋体"/>
          <w:kern w:val="0"/>
          <w:sz w:val="24"/>
          <w:szCs w:val="24"/>
        </w:rPr>
        <w:t>0000.00</w:t>
      </w:r>
      <w:r>
        <w:rPr>
          <w:rFonts w:ascii="宋体" w:hAnsi="宋体"/>
          <w:kern w:val="0"/>
          <w:sz w:val="24"/>
          <w:szCs w:val="24"/>
        </w:rPr>
        <w:t>）</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C75C19" w:rsidRDefault="002E0610">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，我司将在成交公告发布后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C75C19" w:rsidRDefault="002E0610">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t>3.3</w:t>
      </w:r>
      <w:r>
        <w:rPr>
          <w:rFonts w:ascii="宋体" w:hAnsi="宋体" w:hint="eastAsia"/>
          <w:color w:val="3A3A3A"/>
          <w:kern w:val="0"/>
          <w:sz w:val="24"/>
          <w:szCs w:val="24"/>
        </w:rPr>
        <w:t>不接受现场缴款，只能到银行以现金或转账方式缴款。</w:t>
      </w:r>
    </w:p>
    <w:p w:rsidR="00C75C19" w:rsidRDefault="002E0610">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C75C19" w:rsidRDefault="002E0610">
      <w:pPr>
        <w:widowControl/>
        <w:spacing w:line="480" w:lineRule="auto"/>
        <w:rPr>
          <w:rFonts w:ascii="宋体" w:hAnsi="宋体"/>
          <w:color w:val="3A3A3A"/>
          <w:kern w:val="0"/>
          <w:sz w:val="24"/>
          <w:szCs w:val="24"/>
        </w:rPr>
      </w:pPr>
      <w:r>
        <w:rPr>
          <w:rFonts w:ascii="宋体" w:hAnsi="宋体"/>
          <w:color w:val="3A3A3A"/>
          <w:kern w:val="0"/>
          <w:sz w:val="24"/>
          <w:szCs w:val="24"/>
        </w:rPr>
        <w:lastRenderedPageBreak/>
        <w:t>3.5</w:t>
      </w:r>
      <w:r>
        <w:rPr>
          <w:rFonts w:ascii="宋体" w:hAnsi="宋体" w:hint="eastAsia"/>
          <w:color w:val="3A3A3A"/>
          <w:kern w:val="0"/>
          <w:sz w:val="24"/>
          <w:szCs w:val="24"/>
        </w:rPr>
        <w:t>谈判保证金收款单位：厦门海发环保能源股份有限公司</w:t>
      </w:r>
    </w:p>
    <w:p w:rsidR="00C75C19" w:rsidRDefault="002E0610">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w:t>
      </w:r>
      <w:r>
        <w:rPr>
          <w:rFonts w:ascii="宋体" w:hAnsi="宋体" w:hint="eastAsia"/>
          <w:color w:val="3A3A3A"/>
          <w:kern w:val="0"/>
          <w:sz w:val="24"/>
          <w:szCs w:val="24"/>
        </w:rPr>
        <w:t xml:space="preserve">35101561001052501775   </w:t>
      </w:r>
      <w:r>
        <w:rPr>
          <w:rFonts w:ascii="宋体" w:hAnsi="宋体" w:hint="eastAsia"/>
          <w:color w:val="3A3A3A"/>
          <w:kern w:val="0"/>
          <w:sz w:val="24"/>
          <w:szCs w:val="24"/>
        </w:rPr>
        <w:t>开户行：中国建设银行厦门市分行厦禾支行</w:t>
      </w:r>
    </w:p>
    <w:p w:rsidR="00C75C19" w:rsidRDefault="002E0610">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C75C19" w:rsidRDefault="002E0610">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8</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18</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C75C19" w:rsidRDefault="002E0610">
      <w:pPr>
        <w:widowControl/>
        <w:spacing w:line="480" w:lineRule="auto"/>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投标报价文件要求</w:t>
      </w:r>
    </w:p>
    <w:p w:rsidR="00C75C19" w:rsidRDefault="002E0610">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C75C19" w:rsidRDefault="002E0610">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报价文件以邮寄形式送达，</w:t>
      </w:r>
      <w:r>
        <w:rPr>
          <w:rFonts w:ascii="宋体" w:hAnsi="宋体"/>
          <w:bCs/>
          <w:sz w:val="24"/>
          <w:szCs w:val="24"/>
        </w:rPr>
        <w:t>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p>
    <w:p w:rsidR="00C75C19" w:rsidRDefault="002E0610">
      <w:pPr>
        <w:widowControl/>
        <w:spacing w:line="480" w:lineRule="auto"/>
        <w:jc w:val="left"/>
        <w:rPr>
          <w:rFonts w:ascii="宋体" w:hAnsi="宋体"/>
          <w:kern w:val="0"/>
          <w:sz w:val="24"/>
          <w:szCs w:val="24"/>
        </w:rPr>
      </w:pPr>
      <w:r>
        <w:rPr>
          <w:rFonts w:ascii="宋体" w:hAnsi="宋体" w:hint="eastAsia"/>
          <w:kern w:val="0"/>
          <w:sz w:val="24"/>
          <w:szCs w:val="24"/>
        </w:rPr>
        <w:t>4.3</w:t>
      </w:r>
      <w:r>
        <w:rPr>
          <w:rFonts w:ascii="宋体" w:hAnsi="宋体" w:hint="eastAsia"/>
          <w:kern w:val="0"/>
          <w:sz w:val="24"/>
          <w:szCs w:val="24"/>
        </w:rPr>
        <w:t>在截止时间以后送达的报价文件，采购方有权拒绝接收。</w:t>
      </w:r>
    </w:p>
    <w:p w:rsidR="00C75C19" w:rsidRDefault="002E0610">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C75C19" w:rsidRDefault="002E0610">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7"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8</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18</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C75C19" w:rsidRDefault="002E0610">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8"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8</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18</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p>
    <w:p w:rsidR="00C75C19" w:rsidRDefault="002E0610">
      <w:pPr>
        <w:widowControl/>
        <w:spacing w:line="480" w:lineRule="auto"/>
        <w:jc w:val="left"/>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成交</w:t>
      </w:r>
      <w:r>
        <w:rPr>
          <w:rFonts w:ascii="宋体" w:hAnsi="宋体"/>
          <w:kern w:val="0"/>
          <w:sz w:val="24"/>
          <w:szCs w:val="24"/>
        </w:rPr>
        <w:t>原则</w:t>
      </w:r>
      <w:r>
        <w:rPr>
          <w:rFonts w:ascii="宋体" w:hAnsi="宋体" w:hint="eastAsia"/>
          <w:kern w:val="0"/>
          <w:sz w:val="24"/>
          <w:szCs w:val="24"/>
        </w:rPr>
        <w:t>：</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hAnsi="宋体" w:hint="eastAsia"/>
          <w:kern w:val="0"/>
          <w:sz w:val="24"/>
          <w:szCs w:val="24"/>
        </w:rPr>
        <w:t>，由评标小组组长随机抽取</w:t>
      </w:r>
      <w:r>
        <w:rPr>
          <w:rFonts w:ascii="宋体" w:hAnsi="宋体" w:hint="eastAsia"/>
          <w:kern w:val="0"/>
          <w:sz w:val="24"/>
          <w:szCs w:val="24"/>
        </w:rPr>
        <w:t xml:space="preserve"> </w:t>
      </w:r>
      <w:r>
        <w:rPr>
          <w:rFonts w:ascii="宋体" w:hAnsi="宋体" w:hint="eastAsia"/>
          <w:kern w:val="0"/>
          <w:sz w:val="24"/>
          <w:szCs w:val="24"/>
        </w:rPr>
        <w:t>。</w:t>
      </w:r>
    </w:p>
    <w:p w:rsidR="00C75C19" w:rsidRDefault="002E0610">
      <w:pPr>
        <w:widowControl/>
        <w:spacing w:line="480" w:lineRule="auto"/>
        <w:jc w:val="left"/>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联系人：</w:t>
      </w:r>
      <w:r>
        <w:rPr>
          <w:rFonts w:ascii="宋体" w:hAnsi="宋体"/>
          <w:kern w:val="0"/>
          <w:sz w:val="24"/>
          <w:szCs w:val="24"/>
        </w:rPr>
        <w:t xml:space="preserve">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r>
        <w:rPr>
          <w:rFonts w:ascii="宋体" w:hAnsi="宋体" w:hint="eastAsia"/>
          <w:kern w:val="0"/>
          <w:sz w:val="24"/>
          <w:szCs w:val="24"/>
        </w:rPr>
        <w:t>）</w:t>
      </w:r>
    </w:p>
    <w:p w:rsidR="00C75C19" w:rsidRDefault="002E0610">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w:t>
      </w:r>
      <w:proofErr w:type="gramStart"/>
      <w:r>
        <w:rPr>
          <w:rFonts w:ascii="宋体" w:hAnsi="宋体" w:hint="eastAsia"/>
          <w:kern w:val="0"/>
          <w:sz w:val="24"/>
          <w:szCs w:val="24"/>
        </w:rPr>
        <w:t>陈何英</w:t>
      </w:r>
      <w:proofErr w:type="gramEnd"/>
      <w:r>
        <w:rPr>
          <w:rFonts w:ascii="宋体" w:hAnsi="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hAnsi="宋体" w:hint="eastAsia"/>
          <w:kern w:val="0"/>
          <w:sz w:val="24"/>
          <w:szCs w:val="24"/>
        </w:rPr>
        <w:t>）</w:t>
      </w:r>
    </w:p>
    <w:p w:rsidR="00C75C19" w:rsidRDefault="002E0610">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t>9</w:t>
      </w:r>
      <w:r>
        <w:rPr>
          <w:rFonts w:ascii="宋体" w:hAnsi="宋体" w:hint="eastAsia"/>
          <w:sz w:val="24"/>
          <w:szCs w:val="24"/>
        </w:rPr>
        <w:t>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海发集团纪检监察室</w:t>
      </w:r>
      <w:r>
        <w:rPr>
          <w:rFonts w:ascii="宋体" w:hAnsi="宋体" w:hint="eastAsia"/>
          <w:color w:val="000000"/>
          <w:sz w:val="24"/>
          <w:szCs w:val="24"/>
          <w:shd w:val="clear" w:color="auto" w:fill="FFFFFF"/>
        </w:rPr>
        <w:t xml:space="preserve">0592-6800131 </w:t>
      </w:r>
      <w:r>
        <w:rPr>
          <w:rFonts w:ascii="宋体" w:hAnsi="宋体" w:hint="eastAsia"/>
          <w:color w:val="000000"/>
          <w:sz w:val="24"/>
          <w:szCs w:val="24"/>
          <w:shd w:val="clear" w:color="auto" w:fill="FFFFFF"/>
        </w:rPr>
        <w:t>、环保能源公司纪检小组</w:t>
      </w:r>
      <w:r>
        <w:rPr>
          <w:rFonts w:ascii="宋体" w:hAnsi="宋体" w:hint="eastAsia"/>
          <w:color w:val="000000"/>
          <w:sz w:val="24"/>
          <w:szCs w:val="24"/>
          <w:shd w:val="clear" w:color="auto" w:fill="FFFFFF"/>
        </w:rPr>
        <w:t xml:space="preserve">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C75C19" w:rsidRDefault="002E0610">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C75C19" w:rsidRDefault="002E0610">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C75C19" w:rsidRDefault="002E0610">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w:t>
      </w:r>
      <w:r>
        <w:rPr>
          <w:rFonts w:ascii="宋体" w:hAnsi="宋体" w:hint="eastAsia"/>
          <w:b/>
          <w:kern w:val="0"/>
          <w:sz w:val="24"/>
          <w:szCs w:val="24"/>
        </w:rPr>
        <w:t>3</w:t>
      </w:r>
      <w:r>
        <w:rPr>
          <w:rFonts w:ascii="宋体" w:hAnsi="宋体" w:hint="eastAsia"/>
          <w:b/>
          <w:kern w:val="0"/>
          <w:sz w:val="24"/>
          <w:szCs w:val="24"/>
        </w:rPr>
        <w:t>年</w:t>
      </w:r>
      <w:r>
        <w:rPr>
          <w:rFonts w:ascii="宋体" w:hAnsi="宋体" w:hint="eastAsia"/>
          <w:b/>
          <w:kern w:val="0"/>
          <w:sz w:val="24"/>
          <w:szCs w:val="24"/>
        </w:rPr>
        <w:t>8</w:t>
      </w:r>
      <w:r>
        <w:rPr>
          <w:rFonts w:ascii="宋体" w:hAnsi="宋体" w:hint="eastAsia"/>
          <w:b/>
          <w:kern w:val="0"/>
          <w:sz w:val="24"/>
          <w:szCs w:val="24"/>
        </w:rPr>
        <w:t xml:space="preserve"> </w:t>
      </w:r>
      <w:r>
        <w:rPr>
          <w:rFonts w:ascii="宋体" w:hAnsi="宋体" w:hint="eastAsia"/>
          <w:b/>
          <w:kern w:val="0"/>
          <w:sz w:val="24"/>
          <w:szCs w:val="24"/>
        </w:rPr>
        <w:t>月</w:t>
      </w:r>
      <w:r>
        <w:rPr>
          <w:rFonts w:ascii="宋体" w:hAnsi="宋体" w:hint="eastAsia"/>
          <w:b/>
          <w:kern w:val="0"/>
          <w:sz w:val="24"/>
          <w:szCs w:val="24"/>
        </w:rPr>
        <w:t>10</w:t>
      </w:r>
      <w:r>
        <w:rPr>
          <w:rFonts w:ascii="宋体" w:hAnsi="宋体" w:hint="eastAsia"/>
          <w:b/>
          <w:kern w:val="0"/>
          <w:sz w:val="24"/>
          <w:szCs w:val="24"/>
        </w:rPr>
        <w:t xml:space="preserve"> </w:t>
      </w:r>
      <w:r>
        <w:rPr>
          <w:rFonts w:ascii="宋体" w:hAnsi="宋体"/>
          <w:b/>
          <w:kern w:val="0"/>
          <w:sz w:val="24"/>
          <w:szCs w:val="24"/>
        </w:rPr>
        <w:t>日</w:t>
      </w:r>
    </w:p>
    <w:p w:rsidR="00C75C19" w:rsidRDefault="00C75C19">
      <w:pPr>
        <w:widowControl/>
        <w:spacing w:line="480" w:lineRule="auto"/>
        <w:ind w:firstLineChars="1950" w:firstLine="4698"/>
        <w:jc w:val="left"/>
        <w:rPr>
          <w:ins w:id="0" w:author="杨隐" w:date="2023-08-10T11:58:00Z"/>
          <w:rFonts w:ascii="宋体" w:hAnsi="宋体" w:hint="eastAsia"/>
          <w:b/>
          <w:kern w:val="0"/>
          <w:sz w:val="24"/>
          <w:szCs w:val="24"/>
        </w:rPr>
      </w:pPr>
    </w:p>
    <w:p w:rsidR="002E0610" w:rsidRDefault="002E0610">
      <w:pPr>
        <w:widowControl/>
        <w:spacing w:line="480" w:lineRule="auto"/>
        <w:ind w:firstLineChars="1950" w:firstLine="4698"/>
        <w:jc w:val="left"/>
        <w:rPr>
          <w:rFonts w:ascii="宋体" w:hAnsi="宋体"/>
          <w:b/>
          <w:kern w:val="0"/>
          <w:sz w:val="24"/>
          <w:szCs w:val="24"/>
        </w:rPr>
      </w:pPr>
      <w:bookmarkStart w:id="1" w:name="_GoBack"/>
      <w:bookmarkEnd w:id="1"/>
    </w:p>
    <w:p w:rsidR="00C75C19" w:rsidRDefault="002E0610">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2" w:name="_Toc5871_WPSOffice_Level2"/>
      <w:r>
        <w:rPr>
          <w:rFonts w:ascii="宋体" w:eastAsia="宋体" w:hAnsi="宋体" w:hint="eastAsia"/>
          <w:bCs/>
          <w:sz w:val="24"/>
          <w:szCs w:val="24"/>
        </w:rPr>
        <w:lastRenderedPageBreak/>
        <w:t>备注：</w:t>
      </w:r>
      <w:bookmarkEnd w:id="2"/>
    </w:p>
    <w:p w:rsidR="00C75C19" w:rsidRDefault="002E0610">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C75C19" w:rsidRDefault="002E0610">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75C19" w:rsidRDefault="002E0610">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w:t>
      </w:r>
      <w:r>
        <w:rPr>
          <w:rFonts w:ascii="宋体" w:hAnsi="宋体" w:hint="eastAsia"/>
          <w:b/>
          <w:kern w:val="0"/>
          <w:sz w:val="24"/>
          <w:szCs w:val="24"/>
        </w:rPr>
        <w:t>谈判</w:t>
      </w:r>
      <w:r>
        <w:rPr>
          <w:rFonts w:ascii="宋体" w:hAnsi="宋体"/>
          <w:b/>
          <w:kern w:val="0"/>
          <w:sz w:val="24"/>
          <w:szCs w:val="24"/>
        </w:rPr>
        <w:t>须知</w:t>
      </w:r>
    </w:p>
    <w:p w:rsidR="00C75C19" w:rsidRDefault="002E0610">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C75C19" w:rsidRDefault="002E0610">
      <w:pPr>
        <w:numPr>
          <w:ilvl w:val="0"/>
          <w:numId w:val="2"/>
        </w:numPr>
        <w:adjustRightInd w:val="0"/>
        <w:snapToGrid w:val="0"/>
        <w:spacing w:line="480" w:lineRule="auto"/>
        <w:ind w:rightChars="50" w:right="105"/>
        <w:jc w:val="left"/>
        <w:rPr>
          <w:rFonts w:ascii="宋体" w:hAnsi="宋体"/>
          <w:bCs/>
          <w:sz w:val="24"/>
          <w:szCs w:val="24"/>
        </w:rPr>
      </w:pPr>
      <w:bookmarkStart w:id="3" w:name="_Toc293413478"/>
      <w:bookmarkStart w:id="4" w:name="_Toc33340836"/>
      <w:bookmarkStart w:id="5" w:name="_Toc23613348"/>
      <w:bookmarkStart w:id="6" w:name="_Toc229281569"/>
      <w:bookmarkStart w:id="7" w:name="_Toc260230610"/>
      <w:bookmarkStart w:id="8" w:name="_Toc514_WPSOffice_Level2"/>
      <w:bookmarkStart w:id="9" w:name="_Toc260238414"/>
      <w:bookmarkStart w:id="10" w:name="_Toc32472_WPSOffice_Level2"/>
      <w:bookmarkStart w:id="11" w:name="_Toc24083811"/>
      <w:bookmarkStart w:id="12" w:name="_Toc32305_WPSOffice_Level2"/>
      <w:bookmarkStart w:id="13" w:name="_Toc24455231"/>
      <w:r>
        <w:rPr>
          <w:rFonts w:ascii="宋体" w:hAnsi="宋体" w:hint="eastAsia"/>
          <w:bCs/>
          <w:sz w:val="24"/>
          <w:szCs w:val="24"/>
        </w:rPr>
        <w:t>采购文件</w:t>
      </w:r>
      <w:bookmarkEnd w:id="3"/>
      <w:bookmarkEnd w:id="4"/>
      <w:bookmarkEnd w:id="5"/>
      <w:bookmarkEnd w:id="6"/>
      <w:bookmarkEnd w:id="7"/>
      <w:bookmarkEnd w:id="8"/>
      <w:bookmarkEnd w:id="9"/>
      <w:bookmarkEnd w:id="10"/>
      <w:bookmarkEnd w:id="11"/>
      <w:bookmarkEnd w:id="12"/>
      <w:bookmarkEnd w:id="13"/>
    </w:p>
    <w:p w:rsidR="00C75C19" w:rsidRDefault="002E061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C75C19" w:rsidRDefault="002E061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C75C19" w:rsidRDefault="002E0610">
      <w:pPr>
        <w:numPr>
          <w:ilvl w:val="0"/>
          <w:numId w:val="3"/>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C75C19" w:rsidRDefault="002E061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C75C19" w:rsidRDefault="002E061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C75C19" w:rsidRDefault="002E0610">
      <w:pPr>
        <w:numPr>
          <w:ilvl w:val="0"/>
          <w:numId w:val="2"/>
        </w:numPr>
        <w:adjustRightInd w:val="0"/>
        <w:snapToGrid w:val="0"/>
        <w:spacing w:line="480" w:lineRule="auto"/>
        <w:ind w:rightChars="50" w:right="105"/>
        <w:jc w:val="left"/>
        <w:rPr>
          <w:rFonts w:ascii="宋体" w:hAnsi="宋体"/>
          <w:bCs/>
          <w:sz w:val="24"/>
          <w:szCs w:val="24"/>
        </w:rPr>
      </w:pPr>
      <w:bookmarkStart w:id="14" w:name="_Toc11355_WPSOffice_Level2"/>
      <w:bookmarkStart w:id="15" w:name="_Toc20923_WPSOffice_Level2"/>
      <w:bookmarkStart w:id="16" w:name="_Toc293413479"/>
      <w:bookmarkStart w:id="17" w:name="_Toc32292_WPSOffice_Level2"/>
      <w:r>
        <w:rPr>
          <w:rFonts w:ascii="宋体" w:hAnsi="宋体" w:hint="eastAsia"/>
          <w:bCs/>
          <w:sz w:val="24"/>
          <w:szCs w:val="24"/>
        </w:rPr>
        <w:t>采购文件澄清和修改</w:t>
      </w:r>
    </w:p>
    <w:p w:rsidR="00C75C19" w:rsidRDefault="002E0610">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C75C19" w:rsidRDefault="002E0610">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C75C19" w:rsidRDefault="002E0610">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C75C19" w:rsidRDefault="002E0610">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采购文件进行修改。由于采购文件的修改可适当延长报价文件投递截止时间。采购文件的修订将在相应招标公告网站进行公告，并作为采购文件</w:t>
      </w:r>
      <w:r>
        <w:rPr>
          <w:rFonts w:ascii="宋体" w:hAnsi="宋体" w:hint="eastAsia"/>
          <w:sz w:val="24"/>
          <w:szCs w:val="24"/>
        </w:rPr>
        <w:t>的一部分，对供应商有约束力。意向供应商在投标前应给予关注。</w:t>
      </w:r>
    </w:p>
    <w:p w:rsidR="00C75C19" w:rsidRDefault="002E0610">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4"/>
      <w:bookmarkEnd w:id="15"/>
      <w:bookmarkEnd w:id="16"/>
      <w:bookmarkEnd w:id="17"/>
    </w:p>
    <w:p w:rsidR="00C75C19" w:rsidRDefault="002E0610">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3.1</w:t>
      </w:r>
      <w:r>
        <w:rPr>
          <w:rFonts w:ascii="宋体" w:hAnsi="宋体" w:hint="eastAsia"/>
          <w:sz w:val="24"/>
          <w:szCs w:val="24"/>
        </w:rPr>
        <w:t>响应函；</w:t>
      </w:r>
    </w:p>
    <w:p w:rsidR="00C75C19" w:rsidRDefault="002E0610">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C75C19" w:rsidRDefault="002E0610">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C75C19" w:rsidRDefault="002E0610">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C75C19" w:rsidRDefault="002E0610">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3.5</w:t>
      </w:r>
      <w:r>
        <w:rPr>
          <w:rFonts w:ascii="宋体" w:hAnsi="宋体" w:hint="eastAsia"/>
          <w:sz w:val="24"/>
          <w:szCs w:val="24"/>
        </w:rPr>
        <w:t>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C75C19" w:rsidRDefault="002E061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C75C19" w:rsidRDefault="002E0610">
      <w:pPr>
        <w:numPr>
          <w:ilvl w:val="0"/>
          <w:numId w:val="2"/>
        </w:numPr>
        <w:adjustRightInd w:val="0"/>
        <w:snapToGrid w:val="0"/>
        <w:spacing w:line="480" w:lineRule="auto"/>
        <w:ind w:rightChars="50" w:right="105"/>
        <w:jc w:val="left"/>
        <w:rPr>
          <w:rFonts w:ascii="宋体" w:hAnsi="宋体"/>
          <w:bCs/>
          <w:sz w:val="24"/>
          <w:szCs w:val="24"/>
        </w:rPr>
      </w:pPr>
      <w:bookmarkStart w:id="18" w:name="_Toc17624_WPSOffice_Level2"/>
      <w:bookmarkStart w:id="19" w:name="_Toc229281571"/>
      <w:bookmarkStart w:id="20" w:name="_Toc293413480"/>
      <w:bookmarkStart w:id="21" w:name="_Toc260238416"/>
      <w:bookmarkStart w:id="22" w:name="_Toc33340838"/>
      <w:bookmarkStart w:id="23" w:name="_Toc1802_WPSOffice_Level2"/>
      <w:bookmarkStart w:id="24" w:name="_Toc12004_WPSOffice_Level2"/>
      <w:bookmarkStart w:id="25" w:name="_Toc24083813"/>
      <w:bookmarkStart w:id="26" w:name="_Toc260230612"/>
      <w:bookmarkStart w:id="27" w:name="_Toc24455233"/>
      <w:r>
        <w:rPr>
          <w:rFonts w:ascii="宋体" w:hAnsi="宋体" w:hint="eastAsia"/>
          <w:bCs/>
          <w:sz w:val="24"/>
          <w:szCs w:val="24"/>
        </w:rPr>
        <w:t>报价文件的递交</w:t>
      </w:r>
      <w:bookmarkEnd w:id="18"/>
      <w:bookmarkEnd w:id="19"/>
      <w:bookmarkEnd w:id="20"/>
      <w:bookmarkEnd w:id="21"/>
      <w:bookmarkEnd w:id="22"/>
      <w:bookmarkEnd w:id="23"/>
      <w:bookmarkEnd w:id="24"/>
      <w:bookmarkEnd w:id="25"/>
      <w:bookmarkEnd w:id="26"/>
      <w:bookmarkEnd w:id="27"/>
    </w:p>
    <w:p w:rsidR="00C75C19" w:rsidRDefault="002E061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C75C19" w:rsidRDefault="002E061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C75C19" w:rsidRDefault="002E061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C75C19" w:rsidRDefault="002E0610">
      <w:pPr>
        <w:numPr>
          <w:ilvl w:val="0"/>
          <w:numId w:val="2"/>
        </w:numPr>
        <w:kinsoku w:val="0"/>
        <w:overflowPunct w:val="0"/>
        <w:autoSpaceDE w:val="0"/>
        <w:autoSpaceDN w:val="0"/>
        <w:spacing w:line="480" w:lineRule="auto"/>
        <w:jc w:val="left"/>
        <w:rPr>
          <w:rFonts w:ascii="宋体" w:hAnsi="宋体"/>
          <w:b/>
          <w:bCs/>
          <w:sz w:val="24"/>
          <w:szCs w:val="24"/>
        </w:rPr>
      </w:pPr>
      <w:bookmarkStart w:id="28" w:name="_Toc22570_WPSOffice_Level2"/>
      <w:r>
        <w:rPr>
          <w:rFonts w:ascii="宋体" w:hAnsi="宋体" w:hint="eastAsia"/>
          <w:b/>
          <w:bCs/>
          <w:sz w:val="24"/>
          <w:szCs w:val="24"/>
        </w:rPr>
        <w:t>谈判与评</w:t>
      </w:r>
      <w:bookmarkEnd w:id="28"/>
      <w:r>
        <w:rPr>
          <w:rFonts w:ascii="宋体" w:hAnsi="宋体" w:hint="eastAsia"/>
          <w:b/>
          <w:bCs/>
          <w:sz w:val="24"/>
          <w:szCs w:val="24"/>
        </w:rPr>
        <w:t>审</w:t>
      </w:r>
    </w:p>
    <w:p w:rsidR="00C75C19" w:rsidRDefault="002E0610">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C75C19" w:rsidRDefault="002E0610">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C75C19" w:rsidRDefault="002E0610">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C75C19" w:rsidRDefault="002E0610">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C75C19" w:rsidRDefault="002E0610">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C75C19" w:rsidRDefault="002E061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C75C19" w:rsidRDefault="002E061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C75C19" w:rsidRDefault="002E061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C75C19" w:rsidRDefault="002E0610">
      <w:pPr>
        <w:numPr>
          <w:ilvl w:val="0"/>
          <w:numId w:val="7"/>
        </w:numPr>
        <w:kinsoku w:val="0"/>
        <w:overflowPunct w:val="0"/>
        <w:autoSpaceDE w:val="0"/>
        <w:autoSpaceDN w:val="0"/>
        <w:spacing w:line="480" w:lineRule="auto"/>
        <w:jc w:val="left"/>
        <w:rPr>
          <w:rFonts w:ascii="宋体" w:hAnsi="宋体"/>
          <w:sz w:val="24"/>
          <w:szCs w:val="24"/>
        </w:rPr>
      </w:pPr>
      <w:bookmarkStart w:id="29" w:name="_Toc422906617"/>
      <w:bookmarkStart w:id="30" w:name="_Toc425266324"/>
      <w:bookmarkStart w:id="31" w:name="_Toc441500070"/>
      <w:bookmarkStart w:id="32" w:name="_Toc445748261"/>
      <w:bookmarkStart w:id="33" w:name="_Toc422416153"/>
      <w:bookmarkStart w:id="34" w:name="_Toc439661731"/>
      <w:bookmarkStart w:id="35" w:name="_Toc421773672"/>
      <w:bookmarkStart w:id="36" w:name="_Toc440899515"/>
      <w:bookmarkStart w:id="37" w:name="_Toc449635679"/>
      <w:bookmarkStart w:id="38" w:name="_Toc444614425"/>
      <w:bookmarkStart w:id="39" w:name="_Toc462647056"/>
      <w:bookmarkStart w:id="40" w:name="_Toc420577581"/>
      <w:bookmarkStart w:id="41" w:name="_Toc418522815"/>
      <w:bookmarkStart w:id="42" w:name="_Toc445901129"/>
      <w:bookmarkStart w:id="43" w:name="_Toc449373772"/>
      <w:bookmarkStart w:id="44" w:name="_Toc457383223"/>
      <w:bookmarkStart w:id="45" w:name="_Toc441224335"/>
      <w:bookmarkStart w:id="46" w:name="_Toc445991603"/>
      <w:r>
        <w:rPr>
          <w:rFonts w:ascii="宋体" w:hAnsi="宋体" w:hint="eastAsia"/>
          <w:sz w:val="24"/>
          <w:szCs w:val="24"/>
        </w:rPr>
        <w:t>本项目若属于首次进行竞争性谈判采购的，在采购过程中出现下列情况的，本次谈判失败。</w:t>
      </w:r>
    </w:p>
    <w:p w:rsidR="00C75C19" w:rsidRDefault="002E0610">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C75C19" w:rsidRDefault="002E0610">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C75C19" w:rsidRDefault="002E061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75C19" w:rsidRDefault="002E0610">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C75C19" w:rsidRDefault="002E0610">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C75C19" w:rsidRDefault="002E0610">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C75C19" w:rsidRDefault="002E0610">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C75C19" w:rsidRDefault="002E0610">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C75C19" w:rsidRDefault="002E0610">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p>
    <w:p w:rsidR="00C75C19" w:rsidRDefault="002E0610">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hAnsi="宋体" w:hint="eastAsia"/>
          <w:kern w:val="0"/>
          <w:sz w:val="24"/>
          <w:szCs w:val="24"/>
        </w:rPr>
        <w:t>，由评标小组组长随机抽取</w:t>
      </w:r>
      <w:r>
        <w:rPr>
          <w:rFonts w:ascii="宋体" w:hAnsi="宋体" w:hint="eastAsia"/>
          <w:kern w:val="0"/>
          <w:sz w:val="24"/>
          <w:szCs w:val="24"/>
        </w:rPr>
        <w:t xml:space="preserve"> </w:t>
      </w:r>
      <w:r>
        <w:rPr>
          <w:rFonts w:ascii="宋体" w:hAnsi="宋体" w:hint="eastAsia"/>
          <w:kern w:val="0"/>
          <w:sz w:val="24"/>
          <w:szCs w:val="24"/>
        </w:rPr>
        <w:t>。</w:t>
      </w:r>
    </w:p>
    <w:p w:rsidR="00C75C19" w:rsidRDefault="002E061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C75C19" w:rsidRDefault="002E061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评标结束后，采购方根据评标结果，报价文件向成交供应商发出《成交通知书》。《成交通知书》是合同文件的组成部分。</w:t>
      </w:r>
    </w:p>
    <w:p w:rsidR="00C75C19" w:rsidRDefault="002E061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w:t>
      </w:r>
      <w:r>
        <w:rPr>
          <w:rFonts w:ascii="宋体" w:hAnsi="宋体" w:hint="eastAsia"/>
          <w:sz w:val="24"/>
          <w:szCs w:val="24"/>
        </w:rPr>
        <w:t xml:space="preserve"> </w:t>
      </w:r>
      <w:r>
        <w:rPr>
          <w:rFonts w:ascii="宋体" w:hAnsi="宋体" w:hint="eastAsia"/>
          <w:sz w:val="24"/>
          <w:szCs w:val="24"/>
        </w:rPr>
        <w:t>签订合同，采购方和成交供应商不得另行订立背离合同实质性内容的其它协议。</w:t>
      </w:r>
    </w:p>
    <w:p w:rsidR="00C75C19" w:rsidRDefault="002E0610">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C75C19" w:rsidRDefault="00C75C19">
      <w:pPr>
        <w:spacing w:line="480" w:lineRule="auto"/>
        <w:rPr>
          <w:b/>
          <w:sz w:val="24"/>
          <w:szCs w:val="24"/>
        </w:rPr>
      </w:pPr>
    </w:p>
    <w:p w:rsidR="00C75C19" w:rsidRDefault="00C75C19">
      <w:pPr>
        <w:pStyle w:val="a3"/>
        <w:spacing w:line="480" w:lineRule="auto"/>
        <w:rPr>
          <w:rFonts w:ascii="宋体" w:hAnsi="宋体"/>
          <w:sz w:val="24"/>
          <w:szCs w:val="24"/>
        </w:rPr>
      </w:pPr>
    </w:p>
    <w:p w:rsidR="00C75C19" w:rsidRDefault="00C75C19">
      <w:pPr>
        <w:spacing w:line="480" w:lineRule="auto"/>
        <w:ind w:firstLine="480"/>
        <w:jc w:val="center"/>
        <w:rPr>
          <w:rFonts w:ascii="宋体" w:hAnsi="宋体"/>
          <w:sz w:val="24"/>
          <w:szCs w:val="24"/>
        </w:rPr>
      </w:pPr>
    </w:p>
    <w:p w:rsidR="00C75C19" w:rsidRDefault="002E0610">
      <w:pPr>
        <w:widowControl/>
        <w:spacing w:line="480" w:lineRule="auto"/>
        <w:jc w:val="left"/>
        <w:rPr>
          <w:rFonts w:ascii="宋体" w:hAnsi="宋体"/>
          <w:b/>
          <w:sz w:val="24"/>
          <w:szCs w:val="24"/>
        </w:rPr>
      </w:pPr>
      <w:r>
        <w:rPr>
          <w:rFonts w:ascii="宋体" w:hAnsi="宋体"/>
          <w:b/>
          <w:sz w:val="24"/>
          <w:szCs w:val="24"/>
        </w:rPr>
        <w:br w:type="page"/>
      </w:r>
    </w:p>
    <w:p w:rsidR="00C75C19" w:rsidRDefault="002E0610">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C75C19" w:rsidRDefault="00C75C19">
      <w:pPr>
        <w:adjustRightInd w:val="0"/>
        <w:snapToGrid w:val="0"/>
        <w:spacing w:line="480" w:lineRule="auto"/>
        <w:ind w:rightChars="50" w:right="105"/>
        <w:jc w:val="center"/>
        <w:rPr>
          <w:rFonts w:ascii="宋体" w:hAnsi="宋体"/>
          <w:b/>
          <w:sz w:val="24"/>
          <w:szCs w:val="24"/>
        </w:rPr>
      </w:pPr>
    </w:p>
    <w:p w:rsidR="00C75C19" w:rsidRDefault="002E0610">
      <w:pPr>
        <w:numPr>
          <w:ilvl w:val="0"/>
          <w:numId w:val="12"/>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C75C19" w:rsidRDefault="002E0610">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w:t>
      </w:r>
      <w:r>
        <w:rPr>
          <w:rFonts w:ascii="宋体" w:hAnsi="宋体" w:hint="eastAsia"/>
          <w:color w:val="3A3A3A"/>
          <w:kern w:val="0"/>
          <w:sz w:val="24"/>
          <w:szCs w:val="24"/>
          <w:u w:val="single"/>
        </w:rPr>
        <w:t>3</w:t>
      </w:r>
      <w:r>
        <w:rPr>
          <w:rFonts w:ascii="宋体" w:hAnsi="宋体" w:hint="eastAsia"/>
          <w:color w:val="3A3A3A"/>
          <w:kern w:val="0"/>
          <w:sz w:val="24"/>
          <w:szCs w:val="24"/>
          <w:u w:val="single"/>
        </w:rPr>
        <w:t>年</w:t>
      </w:r>
      <w:r>
        <w:rPr>
          <w:rFonts w:ascii="宋体" w:hAnsi="宋体" w:hint="eastAsia"/>
          <w:color w:val="3A3A3A"/>
          <w:kern w:val="0"/>
          <w:sz w:val="24"/>
          <w:szCs w:val="24"/>
          <w:u w:val="single"/>
        </w:rPr>
        <w:t>8-10</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C75C19" w:rsidRDefault="002E0610">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C75C19" w:rsidRDefault="002E0610">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C75C19" w:rsidRDefault="002E0610">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206"/>
        <w:gridCol w:w="2429"/>
        <w:gridCol w:w="1814"/>
        <w:gridCol w:w="2117"/>
      </w:tblGrid>
      <w:tr w:rsidR="00C75C19">
        <w:trPr>
          <w:jc w:val="center"/>
        </w:trPr>
        <w:tc>
          <w:tcPr>
            <w:tcW w:w="797"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序号</w:t>
            </w:r>
          </w:p>
        </w:tc>
        <w:tc>
          <w:tcPr>
            <w:tcW w:w="1605"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名称</w:t>
            </w:r>
          </w:p>
        </w:tc>
        <w:tc>
          <w:tcPr>
            <w:tcW w:w="1199"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需求部门</w:t>
            </w:r>
          </w:p>
        </w:tc>
        <w:tc>
          <w:tcPr>
            <w:tcW w:w="1400"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数量</w:t>
            </w:r>
          </w:p>
        </w:tc>
      </w:tr>
      <w:tr w:rsidR="00C75C19">
        <w:trPr>
          <w:trHeight w:val="656"/>
          <w:jc w:val="center"/>
        </w:trPr>
        <w:tc>
          <w:tcPr>
            <w:tcW w:w="797"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p>
        </w:tc>
        <w:tc>
          <w:tcPr>
            <w:tcW w:w="1605"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烟煤</w:t>
            </w:r>
          </w:p>
        </w:tc>
        <w:tc>
          <w:tcPr>
            <w:tcW w:w="1199" w:type="pct"/>
            <w:vAlign w:val="center"/>
          </w:tcPr>
          <w:p w:rsidR="00C75C19" w:rsidRDefault="002E0610">
            <w:pPr>
              <w:widowControl/>
              <w:spacing w:line="480" w:lineRule="auto"/>
              <w:jc w:val="center"/>
              <w:rPr>
                <w:rFonts w:ascii="宋体" w:hAnsi="宋体" w:cs="Times New Roman"/>
                <w:b/>
                <w:kern w:val="0"/>
                <w:sz w:val="24"/>
                <w:szCs w:val="24"/>
              </w:rPr>
            </w:pPr>
            <w:r>
              <w:rPr>
                <w:rFonts w:ascii="宋体" w:hAnsi="宋体" w:cs="Times New Roman" w:hint="eastAsia"/>
                <w:b/>
                <w:kern w:val="0"/>
                <w:sz w:val="24"/>
                <w:szCs w:val="24"/>
              </w:rPr>
              <w:t>新阳</w:t>
            </w:r>
            <w:r>
              <w:rPr>
                <w:rFonts w:ascii="宋体" w:hAnsi="宋体" w:cs="Times New Roman"/>
                <w:b/>
                <w:kern w:val="0"/>
                <w:sz w:val="24"/>
                <w:szCs w:val="24"/>
              </w:rPr>
              <w:t>热电</w:t>
            </w:r>
          </w:p>
        </w:tc>
        <w:tc>
          <w:tcPr>
            <w:tcW w:w="1400" w:type="pct"/>
            <w:vAlign w:val="center"/>
          </w:tcPr>
          <w:p w:rsidR="00C75C19" w:rsidRDefault="002E0610">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12</w:t>
            </w:r>
            <w:r>
              <w:rPr>
                <w:rFonts w:ascii="宋体" w:hAnsi="宋体" w:cs="Times New Roman"/>
                <w:kern w:val="0"/>
                <w:sz w:val="24"/>
                <w:szCs w:val="24"/>
              </w:rPr>
              <w:t>000</w:t>
            </w:r>
            <w:r>
              <w:rPr>
                <w:rFonts w:ascii="宋体" w:hAnsi="宋体" w:cs="Times New Roman" w:hint="eastAsia"/>
                <w:kern w:val="0"/>
                <w:sz w:val="24"/>
                <w:szCs w:val="24"/>
              </w:rPr>
              <w:t>吨</w:t>
            </w:r>
          </w:p>
        </w:tc>
      </w:tr>
    </w:tbl>
    <w:p w:rsidR="00C75C19" w:rsidRDefault="002E0610">
      <w:pPr>
        <w:widowControl/>
        <w:spacing w:line="480" w:lineRule="auto"/>
        <w:rPr>
          <w:rFonts w:ascii="宋体" w:hAnsi="宋体"/>
          <w:sz w:val="24"/>
          <w:szCs w:val="24"/>
        </w:rPr>
      </w:pPr>
      <w:r>
        <w:rPr>
          <w:rFonts w:ascii="宋体" w:hAnsi="宋体" w:hint="eastAsia"/>
          <w:sz w:val="24"/>
          <w:szCs w:val="24"/>
        </w:rPr>
        <w:t>2.3</w:t>
      </w:r>
      <w:r>
        <w:rPr>
          <w:rFonts w:ascii="宋体" w:hAnsi="宋体" w:hint="eastAsia"/>
          <w:sz w:val="24"/>
          <w:szCs w:val="24"/>
        </w:rPr>
        <w:t>指标</w:t>
      </w:r>
      <w:r>
        <w:rPr>
          <w:rFonts w:ascii="宋体" w:hAnsi="宋体"/>
          <w:sz w:val="24"/>
          <w:szCs w:val="24"/>
        </w:rPr>
        <w:t>要求：</w:t>
      </w:r>
      <w:r>
        <w:rPr>
          <w:rFonts w:ascii="宋体" w:hAnsi="宋体" w:hint="eastAsia"/>
          <w:sz w:val="24"/>
          <w:szCs w:val="24"/>
        </w:rPr>
        <w:t>热值</w:t>
      </w:r>
      <w:r>
        <w:rPr>
          <w:rFonts w:ascii="Arial" w:eastAsia="Arial" w:hAnsi="Arial" w:cs="Arial"/>
          <w:color w:val="333333"/>
          <w:szCs w:val="21"/>
          <w:shd w:val="clear" w:color="auto" w:fill="FFFFFF"/>
        </w:rPr>
        <w:t>5000 ±300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r>
        <w:rPr>
          <w:rFonts w:ascii="宋体" w:hAnsi="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C75C19" w:rsidRDefault="002E0610">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C75C19" w:rsidRDefault="002E0610">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r>
        <w:rPr>
          <w:rFonts w:ascii="宋体" w:hAnsi="宋体"/>
          <w:sz w:val="24"/>
          <w:szCs w:val="24"/>
        </w:rPr>
        <w:t>4700</w:t>
      </w:r>
      <w:r>
        <w:rPr>
          <w:rFonts w:ascii="宋体" w:hAnsi="宋体" w:hint="eastAsia"/>
          <w:sz w:val="24"/>
          <w:szCs w:val="24"/>
        </w:rPr>
        <w:t>≤五天平均热值≤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4700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千克，采购方有权对该批次煤炭进行罚没。</w:t>
      </w:r>
    </w:p>
    <w:p w:rsidR="00C75C19" w:rsidRDefault="002E0610">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w:t>
      </w:r>
      <w:r>
        <w:rPr>
          <w:rFonts w:ascii="宋体" w:hAnsi="宋体" w:hint="eastAsia"/>
          <w:sz w:val="24"/>
          <w:szCs w:val="24"/>
        </w:rPr>
        <w:t>，扣（</w:t>
      </w:r>
      <w:r>
        <w:rPr>
          <w:rFonts w:ascii="宋体" w:hAnsi="宋体"/>
          <w:sz w:val="24"/>
          <w:szCs w:val="24"/>
        </w:rPr>
        <w:t>20%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C75C19" w:rsidRDefault="002E0610">
      <w:pPr>
        <w:widowControl/>
        <w:spacing w:line="480" w:lineRule="auto"/>
        <w:jc w:val="left"/>
        <w:rPr>
          <w:rFonts w:ascii="宋体" w:hAnsi="宋体"/>
          <w:sz w:val="24"/>
          <w:szCs w:val="24"/>
        </w:rPr>
      </w:pPr>
      <w:r>
        <w:rPr>
          <w:rFonts w:ascii="宋体" w:hAnsi="宋体"/>
          <w:sz w:val="24"/>
          <w:szCs w:val="24"/>
        </w:rPr>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w:t>
      </w: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w:t>
      </w: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C75C19" w:rsidRDefault="002E0610">
      <w:pPr>
        <w:widowControl/>
        <w:spacing w:line="480" w:lineRule="auto"/>
        <w:jc w:val="left"/>
        <w:rPr>
          <w:rFonts w:ascii="宋体" w:hAnsi="宋体"/>
          <w:color w:val="FF0000"/>
          <w:sz w:val="24"/>
          <w:szCs w:val="24"/>
        </w:rPr>
      </w:pPr>
      <w:r>
        <w:rPr>
          <w:rFonts w:ascii="宋体" w:hAnsi="宋体"/>
          <w:sz w:val="24"/>
          <w:szCs w:val="24"/>
        </w:rPr>
        <w:lastRenderedPageBreak/>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 xml:space="preserve">  </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400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 xml:space="preserve">  </w:t>
      </w:r>
      <w:r>
        <w:rPr>
          <w:rFonts w:ascii="宋体" w:hAnsi="宋体" w:hint="eastAsia"/>
          <w:sz w:val="24"/>
          <w:szCs w:val="24"/>
        </w:rPr>
        <w:t>。</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C75C19" w:rsidRDefault="002E0610">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p w:rsidR="00C75C19" w:rsidRDefault="002E0610">
      <w:pPr>
        <w:widowControl/>
        <w:spacing w:line="480" w:lineRule="auto"/>
        <w:jc w:val="left"/>
        <w:rPr>
          <w:rFonts w:ascii="宋体" w:hAnsi="宋体"/>
          <w:color w:val="000000" w:themeColor="text1"/>
          <w:sz w:val="24"/>
          <w:szCs w:val="24"/>
        </w:rPr>
      </w:pPr>
      <w:r>
        <w:rPr>
          <w:rFonts w:ascii="宋体" w:hAnsi="宋体"/>
          <w:color w:val="000000" w:themeColor="text1"/>
          <w:sz w:val="24"/>
          <w:szCs w:val="24"/>
        </w:rPr>
        <w:t>2.4.6</w:t>
      </w:r>
      <w:r>
        <w:rPr>
          <w:rFonts w:ascii="宋体" w:hAnsi="宋体"/>
          <w:color w:val="000000" w:themeColor="text1"/>
          <w:sz w:val="24"/>
          <w:szCs w:val="24"/>
        </w:rPr>
        <w:t>以上</w:t>
      </w:r>
      <w:r>
        <w:rPr>
          <w:rFonts w:ascii="宋体" w:hAnsi="宋体"/>
          <w:color w:val="000000" w:themeColor="text1"/>
          <w:sz w:val="24"/>
          <w:szCs w:val="24"/>
        </w:rPr>
        <w:t>2.</w:t>
      </w:r>
      <w:r>
        <w:rPr>
          <w:rFonts w:ascii="宋体" w:hAnsi="宋体" w:hint="eastAsia"/>
          <w:color w:val="000000" w:themeColor="text1"/>
          <w:sz w:val="24"/>
          <w:szCs w:val="24"/>
        </w:rPr>
        <w:t>4.1</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3</w:t>
      </w:r>
      <w:r>
        <w:rPr>
          <w:rFonts w:ascii="宋体" w:hAnsi="宋体"/>
          <w:color w:val="000000" w:themeColor="text1"/>
          <w:sz w:val="24"/>
          <w:szCs w:val="24"/>
        </w:rPr>
        <w:t>项考核以五天加权平均值为准，</w:t>
      </w:r>
      <w:r>
        <w:rPr>
          <w:rFonts w:ascii="宋体" w:hAnsi="宋体"/>
          <w:color w:val="000000" w:themeColor="text1"/>
          <w:sz w:val="24"/>
          <w:szCs w:val="24"/>
        </w:rPr>
        <w:t>2.4</w:t>
      </w:r>
      <w:r>
        <w:rPr>
          <w:rFonts w:ascii="宋体" w:hAnsi="宋体" w:hint="eastAsia"/>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5</w:t>
      </w:r>
      <w:r>
        <w:rPr>
          <w:rFonts w:ascii="宋体" w:hAnsi="宋体"/>
          <w:color w:val="000000" w:themeColor="text1"/>
          <w:sz w:val="24"/>
          <w:szCs w:val="24"/>
        </w:rPr>
        <w:t>项考核以单</w:t>
      </w:r>
      <w:proofErr w:type="gramStart"/>
      <w:r>
        <w:rPr>
          <w:rFonts w:ascii="宋体" w:hAnsi="宋体"/>
          <w:color w:val="000000" w:themeColor="text1"/>
          <w:sz w:val="24"/>
          <w:szCs w:val="24"/>
        </w:rPr>
        <w:t>样实际</w:t>
      </w:r>
      <w:proofErr w:type="gramEnd"/>
      <w:r>
        <w:rPr>
          <w:rFonts w:ascii="宋体" w:hAnsi="宋体"/>
          <w:color w:val="000000" w:themeColor="text1"/>
          <w:sz w:val="24"/>
          <w:szCs w:val="24"/>
        </w:rPr>
        <w:t>值为准。</w:t>
      </w:r>
      <w:r>
        <w:rPr>
          <w:rFonts w:ascii="宋体" w:hAnsi="宋体" w:hint="eastAsia"/>
          <w:color w:val="000000" w:themeColor="text1"/>
          <w:sz w:val="24"/>
          <w:szCs w:val="24"/>
        </w:rPr>
        <w:t>低位热值最高奖励到</w:t>
      </w:r>
      <w:r>
        <w:rPr>
          <w:rFonts w:ascii="宋体" w:hAnsi="宋体"/>
          <w:color w:val="000000" w:themeColor="text1"/>
          <w:sz w:val="24"/>
          <w:szCs w:val="24"/>
        </w:rPr>
        <w:t>5</w:t>
      </w:r>
      <w:r>
        <w:rPr>
          <w:rFonts w:ascii="宋体" w:hAnsi="宋体" w:hint="eastAsia"/>
          <w:color w:val="000000" w:themeColor="text1"/>
          <w:sz w:val="24"/>
          <w:szCs w:val="24"/>
        </w:rPr>
        <w:t>3</w:t>
      </w:r>
      <w:r>
        <w:rPr>
          <w:rFonts w:ascii="宋体" w:hAnsi="宋体"/>
          <w:color w:val="000000" w:themeColor="text1"/>
          <w:sz w:val="24"/>
          <w:szCs w:val="24"/>
        </w:rPr>
        <w:t>00</w:t>
      </w:r>
      <w:r>
        <w:rPr>
          <w:rFonts w:ascii="宋体" w:hAnsi="宋体" w:hint="eastAsia"/>
          <w:color w:val="000000" w:themeColor="text1"/>
          <w:sz w:val="24"/>
          <w:szCs w:val="24"/>
        </w:rPr>
        <w:t>大卡</w:t>
      </w:r>
      <w:r>
        <w:rPr>
          <w:rFonts w:ascii="宋体" w:hAnsi="宋体" w:hint="eastAsia"/>
          <w:color w:val="000000" w:themeColor="text1"/>
          <w:sz w:val="24"/>
          <w:szCs w:val="24"/>
        </w:rPr>
        <w:t>/</w:t>
      </w:r>
      <w:r>
        <w:rPr>
          <w:rFonts w:ascii="宋体" w:hAnsi="宋体" w:hint="eastAsia"/>
          <w:color w:val="000000" w:themeColor="text1"/>
          <w:sz w:val="24"/>
          <w:szCs w:val="24"/>
        </w:rPr>
        <w:t>千克。</w:t>
      </w:r>
    </w:p>
    <w:p w:rsidR="00C75C19" w:rsidRDefault="002E0610">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C75C19" w:rsidRDefault="002E0610">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C75C19" w:rsidRDefault="002E0610">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w:t>
      </w:r>
      <w:r>
        <w:rPr>
          <w:rFonts w:ascii="宋体" w:hAnsi="宋体" w:cs="Arial" w:hint="eastAsia"/>
          <w:color w:val="333333"/>
          <w:kern w:val="0"/>
          <w:sz w:val="24"/>
          <w:szCs w:val="24"/>
        </w:rPr>
        <w:t>288</w:t>
      </w:r>
      <w:r>
        <w:rPr>
          <w:rFonts w:ascii="宋体" w:hAnsi="宋体" w:cs="Arial" w:hint="eastAsia"/>
          <w:color w:val="333333"/>
          <w:kern w:val="0"/>
          <w:sz w:val="24"/>
          <w:szCs w:val="24"/>
        </w:rPr>
        <w:t>号。</w:t>
      </w:r>
    </w:p>
    <w:p w:rsidR="00C75C19" w:rsidRDefault="002E0610">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6</w:t>
      </w:r>
      <w:r>
        <w:rPr>
          <w:rFonts w:ascii="宋体" w:hAnsi="宋体"/>
          <w:color w:val="3A3A3A"/>
          <w:kern w:val="0"/>
          <w:sz w:val="24"/>
          <w:szCs w:val="24"/>
        </w:rPr>
        <w:t>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8.1</w:t>
      </w:r>
      <w:r>
        <w:rPr>
          <w:rFonts w:ascii="宋体" w:hAnsi="宋体" w:hint="eastAsia"/>
          <w:color w:val="3A3A3A"/>
          <w:kern w:val="0"/>
          <w:sz w:val="24"/>
          <w:szCs w:val="24"/>
        </w:rPr>
        <w:t>成交供应商须提供本单位开具的煤炭增值税专用发票，我司不接受通过其他单位代开的发票。</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C75C19" w:rsidRDefault="002E0610">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w:t>
      </w:r>
      <w:r>
        <w:rPr>
          <w:rFonts w:ascii="宋体" w:hAnsi="宋体" w:hint="eastAsia"/>
          <w:color w:val="3A3A3A"/>
          <w:kern w:val="0"/>
          <w:sz w:val="24"/>
          <w:szCs w:val="24"/>
        </w:rPr>
        <w:t>2</w:t>
      </w:r>
      <w:r>
        <w:rPr>
          <w:rFonts w:ascii="宋体" w:hAnsi="宋体"/>
          <w:color w:val="3A3A3A"/>
          <w:kern w:val="0"/>
          <w:sz w:val="24"/>
          <w:szCs w:val="24"/>
        </w:rPr>
        <w:t>0</w:t>
      </w:r>
      <w:r>
        <w:rPr>
          <w:rFonts w:ascii="宋体" w:hAnsi="宋体"/>
          <w:color w:val="3A3A3A"/>
          <w:kern w:val="0"/>
          <w:sz w:val="24"/>
          <w:szCs w:val="24"/>
        </w:rPr>
        <w:t>个工作</w:t>
      </w:r>
      <w:r>
        <w:rPr>
          <w:rFonts w:ascii="宋体" w:hAnsi="宋体" w:hint="eastAsia"/>
          <w:color w:val="3A3A3A"/>
          <w:kern w:val="0"/>
          <w:sz w:val="24"/>
          <w:szCs w:val="24"/>
        </w:rPr>
        <w:t>日内付清货款。</w:t>
      </w:r>
    </w:p>
    <w:p w:rsidR="00C75C19" w:rsidRDefault="002E0610">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C75C19" w:rsidRDefault="002E0610">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C75C19" w:rsidRDefault="002E0610">
      <w:pPr>
        <w:pStyle w:val="a4"/>
        <w:spacing w:line="480" w:lineRule="auto"/>
        <w:rPr>
          <w:rFonts w:ascii="宋体" w:hAnsi="宋体"/>
          <w:kern w:val="0"/>
          <w:sz w:val="24"/>
          <w:szCs w:val="24"/>
        </w:rPr>
      </w:pPr>
      <w:r>
        <w:rPr>
          <w:rFonts w:ascii="宋体" w:hAnsi="宋体"/>
          <w:color w:val="3A3A3A"/>
          <w:kern w:val="0"/>
          <w:sz w:val="24"/>
          <w:szCs w:val="24"/>
        </w:rPr>
        <w:t>11.2</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w:t>
      </w:r>
      <w:r>
        <w:rPr>
          <w:rFonts w:ascii="宋体" w:hAnsi="宋体" w:hint="eastAsia"/>
          <w:kern w:val="0"/>
          <w:sz w:val="24"/>
          <w:szCs w:val="24"/>
        </w:rPr>
        <w:t>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C75C19" w:rsidRDefault="002E0610">
      <w:pPr>
        <w:pStyle w:val="a4"/>
        <w:spacing w:line="480" w:lineRule="auto"/>
        <w:rPr>
          <w:rFonts w:ascii="宋体" w:hAnsi="宋体"/>
          <w:kern w:val="0"/>
          <w:sz w:val="24"/>
          <w:szCs w:val="24"/>
        </w:rPr>
      </w:pPr>
      <w:r>
        <w:rPr>
          <w:rFonts w:ascii="宋体" w:hAnsi="宋体" w:hint="eastAsia"/>
          <w:color w:val="000000"/>
          <w:sz w:val="24"/>
          <w:szCs w:val="24"/>
        </w:rPr>
        <w:t xml:space="preserve"> </w:t>
      </w:r>
    </w:p>
    <w:p w:rsidR="00C75C19" w:rsidRDefault="00C75C19">
      <w:pPr>
        <w:widowControl/>
        <w:spacing w:line="480" w:lineRule="auto"/>
        <w:rPr>
          <w:rFonts w:ascii="宋体" w:hAnsi="宋体"/>
          <w:sz w:val="24"/>
          <w:szCs w:val="24"/>
        </w:rPr>
      </w:pPr>
    </w:p>
    <w:p w:rsidR="00C75C19" w:rsidRDefault="00C75C19">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7" w:name="_Toc3940_WPSOffice_Level1"/>
      <w:bookmarkStart w:id="48" w:name="_Toc15618_WPSOffice_Level1"/>
      <w:bookmarkStart w:id="49" w:name="_Toc8176"/>
    </w:p>
    <w:p w:rsidR="00C75C19" w:rsidRDefault="002E0610">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w:t>
      </w:r>
      <w:r>
        <w:rPr>
          <w:rFonts w:ascii="宋体" w:eastAsia="宋体" w:hAnsi="宋体" w:hint="eastAsia"/>
          <w:bCs/>
          <w:color w:val="000000"/>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C75C19">
        <w:trPr>
          <w:trHeight w:val="1913"/>
        </w:trPr>
        <w:tc>
          <w:tcPr>
            <w:tcW w:w="5000" w:type="pct"/>
          </w:tcPr>
          <w:p w:rsidR="00C75C19" w:rsidRDefault="002E0610">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lastRenderedPageBreak/>
              <w:t>注释：</w:t>
            </w:r>
            <w:r>
              <w:rPr>
                <w:rFonts w:ascii="宋体" w:hAnsi="宋体" w:hint="eastAsia"/>
                <w:color w:val="000000"/>
                <w:sz w:val="24"/>
                <w:szCs w:val="24"/>
              </w:rPr>
              <w:t xml:space="preserve"> </w:t>
            </w:r>
          </w:p>
          <w:p w:rsidR="00C75C19" w:rsidRDefault="002E0610">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w:t>
            </w:r>
            <w:r>
              <w:rPr>
                <w:rFonts w:ascii="宋体" w:hAnsi="宋体" w:hint="eastAsia"/>
                <w:color w:val="000000"/>
                <w:sz w:val="24"/>
                <w:szCs w:val="24"/>
              </w:rPr>
              <w:t xml:space="preserve"> </w:t>
            </w:r>
            <w:r>
              <w:rPr>
                <w:rFonts w:ascii="宋体" w:hAnsi="宋体" w:hint="eastAsia"/>
                <w:color w:val="000000"/>
                <w:sz w:val="24"/>
                <w:szCs w:val="24"/>
              </w:rPr>
              <w:t>但不得与采购文件、报价文件的实质性内容相背离。</w:t>
            </w:r>
          </w:p>
        </w:tc>
      </w:tr>
    </w:tbl>
    <w:p w:rsidR="00C75C19" w:rsidRDefault="002E0610">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C75C19" w:rsidRDefault="00C75C19">
      <w:pPr>
        <w:spacing w:line="480" w:lineRule="auto"/>
        <w:rPr>
          <w:rFonts w:ascii="宋体" w:hAnsi="宋体"/>
          <w:color w:val="000000"/>
          <w:sz w:val="24"/>
          <w:szCs w:val="24"/>
        </w:rPr>
      </w:pPr>
    </w:p>
    <w:p w:rsidR="00C75C19" w:rsidRDefault="002E0610">
      <w:pPr>
        <w:widowControl/>
        <w:spacing w:line="480" w:lineRule="auto"/>
        <w:jc w:val="left"/>
        <w:rPr>
          <w:rFonts w:ascii="宋体" w:hAnsi="宋体"/>
          <w:color w:val="000000"/>
          <w:sz w:val="24"/>
          <w:szCs w:val="24"/>
        </w:rPr>
      </w:pPr>
      <w:r>
        <w:rPr>
          <w:rFonts w:ascii="宋体" w:hAnsi="宋体" w:hint="eastAsia"/>
          <w:color w:val="000000"/>
          <w:sz w:val="24"/>
          <w:szCs w:val="24"/>
        </w:rPr>
        <w:t>甲方：厦门海发环保能源股份有限公司</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合同编号：</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签约时间：年月日</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 xml:space="preserve">   </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甲、乙双方经充分协商，本着自愿及平等互利的原则，订立本合同，以供双方共同遵守。</w:t>
      </w:r>
    </w:p>
    <w:p w:rsidR="00C75C19" w:rsidRDefault="002E0610">
      <w:pPr>
        <w:spacing w:line="480" w:lineRule="auto"/>
        <w:rPr>
          <w:rFonts w:ascii="宋体" w:hAnsi="宋体"/>
          <w:b/>
          <w:color w:val="000000"/>
          <w:sz w:val="24"/>
          <w:szCs w:val="24"/>
        </w:rPr>
      </w:pPr>
      <w:r>
        <w:rPr>
          <w:rFonts w:ascii="宋体" w:hAnsi="宋体" w:hint="eastAsia"/>
          <w:b/>
          <w:color w:val="000000"/>
          <w:sz w:val="24"/>
          <w:szCs w:val="24"/>
        </w:rPr>
        <w:t>第一条</w:t>
      </w:r>
      <w:r>
        <w:rPr>
          <w:rFonts w:ascii="宋体" w:hAnsi="宋体" w:hint="eastAsia"/>
          <w:b/>
          <w:color w:val="000000"/>
          <w:sz w:val="24"/>
          <w:szCs w:val="24"/>
        </w:rPr>
        <w:t xml:space="preserve"> </w:t>
      </w:r>
      <w:r>
        <w:rPr>
          <w:rFonts w:ascii="宋体" w:hAnsi="宋体" w:hint="eastAsia"/>
          <w:b/>
          <w:color w:val="000000"/>
          <w:sz w:val="24"/>
          <w:szCs w:val="24"/>
        </w:rPr>
        <w:t>名称、数量、价格、履约金及</w:t>
      </w:r>
      <w:r>
        <w:rPr>
          <w:rFonts w:ascii="宋体" w:hAnsi="宋体"/>
          <w:b/>
          <w:color w:val="000000"/>
          <w:sz w:val="24"/>
          <w:szCs w:val="24"/>
        </w:rPr>
        <w:t>调拨</w:t>
      </w:r>
    </w:p>
    <w:p w:rsidR="00C75C19" w:rsidRDefault="002E0610">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w:t>
      </w:r>
      <w:r>
        <w:rPr>
          <w:rFonts w:ascii="宋体" w:hAnsi="宋体" w:hint="eastAsia"/>
          <w:color w:val="000000"/>
          <w:sz w:val="24"/>
          <w:szCs w:val="24"/>
        </w:rPr>
        <w:t>偿一切直接或者间接经济损失。</w:t>
      </w:r>
    </w:p>
    <w:p w:rsidR="00C75C19" w:rsidRDefault="002E0610">
      <w:pPr>
        <w:spacing w:line="480" w:lineRule="auto"/>
        <w:ind w:firstLineChars="200" w:firstLine="480"/>
        <w:rPr>
          <w:rFonts w:ascii="宋体" w:hAnsi="宋体"/>
          <w:sz w:val="24"/>
          <w:szCs w:val="24"/>
        </w:rPr>
      </w:pPr>
      <w:r>
        <w:rPr>
          <w:rFonts w:ascii="宋体" w:hAnsi="宋体" w:hint="eastAsia"/>
          <w:color w:val="000000"/>
          <w:sz w:val="24"/>
          <w:szCs w:val="24"/>
        </w:rPr>
        <w:t>2</w:t>
      </w:r>
      <w:r>
        <w:rPr>
          <w:rFonts w:ascii="宋体" w:hAnsi="宋体" w:hint="eastAsia"/>
          <w:color w:val="000000"/>
          <w:sz w:val="24"/>
          <w:szCs w:val="24"/>
        </w:rPr>
        <w:t>、数量</w:t>
      </w:r>
      <w:r>
        <w:rPr>
          <w:rFonts w:ascii="宋体" w:hAnsi="宋体" w:hint="eastAsia"/>
          <w:sz w:val="24"/>
          <w:szCs w:val="24"/>
        </w:rPr>
        <w:t>：经双方确认，甲方自合同签订之日起至</w:t>
      </w:r>
      <w:r>
        <w:rPr>
          <w:rFonts w:ascii="宋体" w:hAnsi="宋体"/>
          <w:sz w:val="24"/>
          <w:szCs w:val="24"/>
          <w:u w:val="single"/>
        </w:rPr>
        <w:t>202</w:t>
      </w:r>
      <w:r>
        <w:rPr>
          <w:rFonts w:ascii="宋体" w:hAnsi="宋体" w:hint="eastAsia"/>
          <w:sz w:val="24"/>
          <w:szCs w:val="24"/>
          <w:u w:val="single"/>
        </w:rPr>
        <w:t xml:space="preserve">3 </w:t>
      </w:r>
      <w:r>
        <w:rPr>
          <w:rFonts w:ascii="宋体" w:hAnsi="宋体" w:hint="eastAsia"/>
          <w:sz w:val="24"/>
          <w:szCs w:val="24"/>
        </w:rPr>
        <w:t>年</w:t>
      </w:r>
      <w:r>
        <w:rPr>
          <w:rFonts w:ascii="宋体" w:hAnsi="宋体"/>
          <w:sz w:val="24"/>
          <w:szCs w:val="24"/>
        </w:rPr>
        <w:t>10</w:t>
      </w:r>
      <w:r>
        <w:rPr>
          <w:rFonts w:ascii="宋体" w:hAnsi="宋体" w:hint="eastAsia"/>
          <w:sz w:val="24"/>
          <w:szCs w:val="24"/>
        </w:rPr>
        <w:t>月</w:t>
      </w:r>
      <w:r>
        <w:rPr>
          <w:rFonts w:ascii="宋体" w:hAnsi="宋体" w:hint="eastAsia"/>
          <w:sz w:val="24"/>
          <w:szCs w:val="24"/>
        </w:rPr>
        <w:t xml:space="preserve"> </w:t>
      </w:r>
      <w:proofErr w:type="gramStart"/>
      <w:r>
        <w:rPr>
          <w:rFonts w:ascii="宋体" w:hAnsi="宋体"/>
          <w:sz w:val="24"/>
          <w:szCs w:val="24"/>
        </w:rPr>
        <w:t>20</w:t>
      </w:r>
      <w:r>
        <w:rPr>
          <w:rFonts w:ascii="宋体" w:hAnsi="宋体" w:hint="eastAsia"/>
          <w:sz w:val="24"/>
          <w:szCs w:val="24"/>
        </w:rPr>
        <w:t>日止向乙方</w:t>
      </w:r>
      <w:proofErr w:type="gramEnd"/>
      <w:r>
        <w:rPr>
          <w:rFonts w:ascii="宋体" w:hAnsi="宋体" w:hint="eastAsia"/>
          <w:sz w:val="24"/>
          <w:szCs w:val="24"/>
        </w:rPr>
        <w:t>采购煤炭</w:t>
      </w:r>
      <w:r>
        <w:rPr>
          <w:rFonts w:ascii="宋体" w:hAnsi="宋体" w:hint="eastAsia"/>
          <w:sz w:val="24"/>
          <w:szCs w:val="24"/>
          <w:u w:val="single"/>
        </w:rPr>
        <w:t>12</w:t>
      </w:r>
      <w:r>
        <w:rPr>
          <w:rFonts w:ascii="宋体" w:hAnsi="宋体"/>
          <w:sz w:val="24"/>
          <w:szCs w:val="24"/>
          <w:u w:val="single"/>
        </w:rPr>
        <w:t>000</w:t>
      </w:r>
      <w:r>
        <w:rPr>
          <w:rFonts w:ascii="宋体" w:hAnsi="宋体" w:hint="eastAsia"/>
          <w:sz w:val="24"/>
          <w:szCs w:val="24"/>
        </w:rPr>
        <w:t>吨。</w:t>
      </w:r>
    </w:p>
    <w:p w:rsidR="00C75C19" w:rsidRDefault="002E0610">
      <w:pPr>
        <w:spacing w:line="48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、基础单价：一票（含</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增</w:t>
      </w:r>
      <w:r>
        <w:rPr>
          <w:rFonts w:ascii="宋体" w:hAnsi="宋体"/>
          <w:sz w:val="24"/>
          <w:szCs w:val="24"/>
        </w:rPr>
        <w:t>值</w:t>
      </w:r>
      <w:r>
        <w:rPr>
          <w:rFonts w:ascii="宋体" w:hAnsi="宋体" w:hint="eastAsia"/>
          <w:sz w:val="24"/>
          <w:szCs w:val="24"/>
        </w:rPr>
        <w:t>税）到厂价为</w:t>
      </w:r>
      <w:r>
        <w:rPr>
          <w:rFonts w:ascii="宋体" w:hAnsi="宋体"/>
          <w:sz w:val="24"/>
          <w:szCs w:val="24"/>
          <w:u w:val="single"/>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5000</w:t>
      </w:r>
      <w:r>
        <w:rPr>
          <w:rFonts w:ascii="宋体" w:hAnsi="宋体" w:hint="eastAsia"/>
          <w:sz w:val="24"/>
          <w:szCs w:val="24"/>
        </w:rPr>
        <w:t>千卡</w:t>
      </w:r>
      <w:r>
        <w:rPr>
          <w:rFonts w:ascii="宋体" w:hAnsi="宋体" w:hint="eastAsia"/>
          <w:sz w:val="24"/>
          <w:szCs w:val="24"/>
        </w:rPr>
        <w:t>/</w:t>
      </w:r>
      <w:r>
        <w:rPr>
          <w:rFonts w:ascii="宋体" w:hAnsi="宋体" w:hint="eastAsia"/>
          <w:sz w:val="24"/>
          <w:szCs w:val="24"/>
        </w:rPr>
        <w:t>千克</w:t>
      </w:r>
      <w:r>
        <w:rPr>
          <w:rFonts w:ascii="宋体" w:hAnsi="宋体"/>
          <w:sz w:val="24"/>
          <w:szCs w:val="24"/>
        </w:rPr>
        <w:t>，</w:t>
      </w:r>
      <w:r>
        <w:rPr>
          <w:rFonts w:ascii="宋体" w:hAnsi="宋体" w:hint="eastAsia"/>
          <w:sz w:val="24"/>
          <w:szCs w:val="24"/>
        </w:rPr>
        <w:t>折</w:t>
      </w:r>
      <w:r>
        <w:rPr>
          <w:rFonts w:ascii="宋体" w:hAnsi="宋体"/>
          <w:sz w:val="24"/>
          <w:szCs w:val="24"/>
        </w:rPr>
        <w:t>___</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卡），若税率调整，含</w:t>
      </w:r>
      <w:proofErr w:type="gramStart"/>
      <w:r>
        <w:rPr>
          <w:rFonts w:ascii="宋体" w:hAnsi="宋体" w:hint="eastAsia"/>
          <w:sz w:val="24"/>
          <w:szCs w:val="24"/>
        </w:rPr>
        <w:t>税单价</w:t>
      </w:r>
      <w:proofErr w:type="gramEnd"/>
      <w:r>
        <w:rPr>
          <w:rFonts w:ascii="宋体" w:hAnsi="宋体" w:hint="eastAsia"/>
          <w:sz w:val="24"/>
          <w:szCs w:val="24"/>
        </w:rPr>
        <w:t>须作相应调整。</w:t>
      </w:r>
    </w:p>
    <w:p w:rsidR="00C75C19" w:rsidRDefault="002E0610">
      <w:pPr>
        <w:spacing w:line="48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、履约金：</w:t>
      </w:r>
      <w:proofErr w:type="gramStart"/>
      <w:r>
        <w:rPr>
          <w:rFonts w:ascii="宋体" w:hAnsi="宋体" w:hint="eastAsia"/>
          <w:sz w:val="24"/>
          <w:szCs w:val="24"/>
        </w:rPr>
        <w:t>乙方原</w:t>
      </w:r>
      <w:proofErr w:type="gramEnd"/>
      <w:r>
        <w:rPr>
          <w:rFonts w:ascii="宋体" w:hAnsi="宋体" w:hint="eastAsia"/>
          <w:sz w:val="24"/>
          <w:szCs w:val="24"/>
        </w:rPr>
        <w:t>投标保证金人民币</w:t>
      </w:r>
      <w:r>
        <w:rPr>
          <w:rFonts w:ascii="宋体" w:hAnsi="宋体" w:hint="eastAsia"/>
          <w:sz w:val="24"/>
          <w:szCs w:val="24"/>
          <w:u w:val="single"/>
        </w:rPr>
        <w:t>贰拾</w:t>
      </w:r>
      <w:r>
        <w:rPr>
          <w:rFonts w:ascii="宋体" w:hAnsi="宋体" w:hint="eastAsia"/>
          <w:sz w:val="24"/>
          <w:szCs w:val="24"/>
        </w:rPr>
        <w:t>万元（</w:t>
      </w:r>
      <w:r>
        <w:rPr>
          <w:rFonts w:ascii="宋体" w:hAnsi="宋体" w:hint="eastAsia"/>
          <w:sz w:val="24"/>
          <w:szCs w:val="24"/>
        </w:rPr>
        <w:t>¥200000.00</w:t>
      </w:r>
      <w:r>
        <w:rPr>
          <w:rFonts w:ascii="宋体" w:hAnsi="宋体" w:hint="eastAsia"/>
          <w:sz w:val="24"/>
          <w:szCs w:val="24"/>
        </w:rPr>
        <w:t>）自动转为合同履约金，乙方在甲方依约扣减履约金后需要五天内补足。履约金在乙方依约完整全面</w:t>
      </w:r>
      <w:r>
        <w:rPr>
          <w:rFonts w:ascii="宋体" w:hAnsi="宋体" w:hint="eastAsia"/>
          <w:sz w:val="24"/>
          <w:szCs w:val="24"/>
        </w:rPr>
        <w:lastRenderedPageBreak/>
        <w:t>履行</w:t>
      </w:r>
      <w:proofErr w:type="gramStart"/>
      <w:r>
        <w:rPr>
          <w:rFonts w:ascii="宋体" w:hAnsi="宋体" w:hint="eastAsia"/>
          <w:sz w:val="24"/>
          <w:szCs w:val="24"/>
        </w:rPr>
        <w:t>完合同</w:t>
      </w:r>
      <w:proofErr w:type="gramEnd"/>
      <w:r>
        <w:rPr>
          <w:rFonts w:ascii="宋体" w:hAnsi="宋体" w:hint="eastAsia"/>
          <w:sz w:val="24"/>
          <w:szCs w:val="24"/>
        </w:rPr>
        <w:t>后并经乙方书面申请后五个工作日内退还；若乙方未能履约，甲方无需退还履约金，但是经甲方书面同意乙方</w:t>
      </w:r>
      <w:proofErr w:type="gramStart"/>
      <w:r>
        <w:rPr>
          <w:rFonts w:ascii="宋体" w:hAnsi="宋体" w:hint="eastAsia"/>
          <w:sz w:val="24"/>
          <w:szCs w:val="24"/>
        </w:rPr>
        <w:t>申请按</w:t>
      </w:r>
      <w:proofErr w:type="gramEnd"/>
      <w:r>
        <w:rPr>
          <w:rFonts w:ascii="宋体" w:hAnsi="宋体" w:hint="eastAsia"/>
          <w:sz w:val="24"/>
          <w:szCs w:val="24"/>
        </w:rPr>
        <w:t>乙方供应煤炭数量比例扣减该履约金的除外。</w:t>
      </w:r>
    </w:p>
    <w:p w:rsidR="00C75C19" w:rsidRDefault="002E0610">
      <w:pPr>
        <w:spacing w:line="480" w:lineRule="auto"/>
        <w:rPr>
          <w:rFonts w:ascii="宋体" w:hAnsi="宋体"/>
          <w:b/>
          <w:sz w:val="24"/>
          <w:szCs w:val="24"/>
        </w:rPr>
      </w:pPr>
      <w:r>
        <w:rPr>
          <w:rFonts w:ascii="宋体" w:hAnsi="宋体" w:hint="eastAsia"/>
          <w:b/>
          <w:sz w:val="24"/>
          <w:szCs w:val="24"/>
        </w:rPr>
        <w:t>第二条</w:t>
      </w:r>
      <w:r>
        <w:rPr>
          <w:rFonts w:ascii="宋体" w:hAnsi="宋体" w:hint="eastAsia"/>
          <w:b/>
          <w:sz w:val="24"/>
          <w:szCs w:val="24"/>
        </w:rPr>
        <w:t xml:space="preserve"> </w:t>
      </w:r>
      <w:r>
        <w:rPr>
          <w:rFonts w:ascii="宋体" w:hAnsi="宋体" w:hint="eastAsia"/>
          <w:b/>
          <w:sz w:val="24"/>
          <w:szCs w:val="24"/>
        </w:rPr>
        <w:t>交货时间、地点、</w:t>
      </w:r>
      <w:r>
        <w:rPr>
          <w:rFonts w:ascii="宋体" w:hAnsi="宋体"/>
          <w:b/>
          <w:sz w:val="24"/>
          <w:szCs w:val="24"/>
        </w:rPr>
        <w:t>交货要求</w:t>
      </w:r>
    </w:p>
    <w:p w:rsidR="00C75C19" w:rsidRDefault="002E0610">
      <w:pPr>
        <w:spacing w:line="48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、供货时间：自</w:t>
      </w:r>
      <w:r>
        <w:rPr>
          <w:rFonts w:ascii="宋体" w:hAnsi="宋体" w:hint="eastAsia"/>
          <w:sz w:val="24"/>
          <w:szCs w:val="24"/>
          <w:u w:val="single"/>
        </w:rPr>
        <w:t>合同签订之日起</w:t>
      </w:r>
      <w:r>
        <w:rPr>
          <w:rFonts w:ascii="宋体" w:hAnsi="宋体" w:hint="eastAsia"/>
          <w:sz w:val="24"/>
          <w:szCs w:val="24"/>
        </w:rPr>
        <w:t>至</w:t>
      </w:r>
      <w:r>
        <w:rPr>
          <w:rFonts w:ascii="宋体" w:hAnsi="宋体"/>
          <w:sz w:val="24"/>
          <w:szCs w:val="24"/>
          <w:u w:val="single"/>
        </w:rPr>
        <w:t>202</w:t>
      </w:r>
      <w:r>
        <w:rPr>
          <w:rFonts w:ascii="宋体" w:hAnsi="宋体" w:hint="eastAsia"/>
          <w:sz w:val="24"/>
          <w:szCs w:val="24"/>
          <w:u w:val="single"/>
        </w:rPr>
        <w:t>3</w:t>
      </w:r>
      <w:r>
        <w:rPr>
          <w:rFonts w:ascii="宋体" w:hAnsi="宋体" w:hint="eastAsia"/>
          <w:sz w:val="24"/>
          <w:szCs w:val="24"/>
        </w:rPr>
        <w:t>年</w:t>
      </w:r>
      <w:r>
        <w:rPr>
          <w:rFonts w:ascii="宋体" w:hAnsi="宋体"/>
          <w:sz w:val="24"/>
          <w:szCs w:val="24"/>
        </w:rPr>
        <w:t>10</w:t>
      </w:r>
      <w:r>
        <w:rPr>
          <w:rFonts w:ascii="宋体" w:hAnsi="宋体" w:hint="eastAsia"/>
          <w:sz w:val="24"/>
          <w:szCs w:val="24"/>
        </w:rPr>
        <w:t>月</w:t>
      </w:r>
      <w:r>
        <w:rPr>
          <w:rFonts w:ascii="宋体" w:hAnsi="宋体"/>
          <w:sz w:val="24"/>
          <w:szCs w:val="24"/>
        </w:rPr>
        <w:t>20</w:t>
      </w:r>
      <w:r>
        <w:rPr>
          <w:rFonts w:ascii="宋体" w:hAnsi="宋体" w:hint="eastAsia"/>
          <w:sz w:val="24"/>
          <w:szCs w:val="24"/>
        </w:rPr>
        <w:t>日，乙方</w:t>
      </w:r>
      <w:r>
        <w:rPr>
          <w:rFonts w:ascii="宋体" w:hAnsi="宋体"/>
          <w:sz w:val="24"/>
          <w:szCs w:val="24"/>
        </w:rPr>
        <w:t>须在</w:t>
      </w:r>
      <w:r>
        <w:rPr>
          <w:rFonts w:ascii="宋体" w:hAnsi="宋体" w:hint="eastAsia"/>
          <w:sz w:val="24"/>
          <w:szCs w:val="24"/>
        </w:rPr>
        <w:t>此时间</w:t>
      </w:r>
      <w:r>
        <w:rPr>
          <w:rFonts w:ascii="宋体" w:hAnsi="宋体"/>
          <w:sz w:val="24"/>
          <w:szCs w:val="24"/>
        </w:rPr>
        <w:t>内</w:t>
      </w:r>
      <w:proofErr w:type="gramStart"/>
      <w:r>
        <w:rPr>
          <w:rFonts w:ascii="宋体" w:hAnsi="宋体" w:hint="eastAsia"/>
          <w:sz w:val="24"/>
          <w:szCs w:val="24"/>
        </w:rPr>
        <w:t>均匀</w:t>
      </w:r>
      <w:r>
        <w:rPr>
          <w:rFonts w:ascii="宋体" w:hAnsi="宋体"/>
          <w:sz w:val="24"/>
          <w:szCs w:val="24"/>
        </w:rPr>
        <w:t>向</w:t>
      </w:r>
      <w:proofErr w:type="gramEnd"/>
      <w:r>
        <w:rPr>
          <w:rFonts w:ascii="宋体" w:hAnsi="宋体"/>
          <w:sz w:val="24"/>
          <w:szCs w:val="24"/>
        </w:rPr>
        <w:t>甲</w:t>
      </w:r>
      <w:r>
        <w:rPr>
          <w:rFonts w:ascii="宋体" w:hAnsi="宋体" w:hint="eastAsia"/>
          <w:sz w:val="24"/>
          <w:szCs w:val="24"/>
        </w:rPr>
        <w:t>方</w:t>
      </w:r>
      <w:r>
        <w:rPr>
          <w:rFonts w:ascii="宋体" w:hAnsi="宋体"/>
          <w:sz w:val="24"/>
          <w:szCs w:val="24"/>
        </w:rPr>
        <w:t>供货或按甲方通知计划量要求供货，逾期未完成的，</w:t>
      </w:r>
      <w:r>
        <w:rPr>
          <w:rFonts w:ascii="宋体" w:hAnsi="宋体" w:hint="eastAsia"/>
          <w:sz w:val="24"/>
          <w:szCs w:val="24"/>
        </w:rPr>
        <w:t>每逾期一日甲方可以要求乙方支付未依约履行标的</w:t>
      </w:r>
      <w:r>
        <w:rPr>
          <w:rFonts w:ascii="宋体" w:hAnsi="宋体"/>
          <w:sz w:val="24"/>
          <w:szCs w:val="24"/>
        </w:rPr>
        <w:t>1%</w:t>
      </w:r>
      <w:r>
        <w:rPr>
          <w:rFonts w:ascii="宋体" w:hAnsi="宋体" w:hint="eastAsia"/>
          <w:sz w:val="24"/>
          <w:szCs w:val="24"/>
        </w:rPr>
        <w:t>的违约金，同时超过</w:t>
      </w:r>
      <w:r>
        <w:rPr>
          <w:rFonts w:ascii="宋体" w:hAnsi="宋体"/>
          <w:sz w:val="24"/>
          <w:szCs w:val="24"/>
        </w:rPr>
        <w:t>20</w:t>
      </w:r>
      <w:r>
        <w:rPr>
          <w:rFonts w:ascii="宋体" w:hAnsi="宋体" w:hint="eastAsia"/>
          <w:sz w:val="24"/>
          <w:szCs w:val="24"/>
        </w:rPr>
        <w:t>天交</w:t>
      </w:r>
      <w:r>
        <w:rPr>
          <w:rFonts w:ascii="宋体" w:hAnsi="宋体" w:hint="eastAsia"/>
          <w:sz w:val="24"/>
          <w:szCs w:val="24"/>
        </w:rPr>
        <w:t>货期的，甲方可以要求其承担违约金按</w:t>
      </w:r>
      <w:r>
        <w:rPr>
          <w:rFonts w:ascii="宋体" w:hAnsi="宋体" w:hint="eastAsia"/>
          <w:sz w:val="24"/>
          <w:szCs w:val="24"/>
        </w:rPr>
        <w:t>3</w:t>
      </w:r>
      <w:r>
        <w:rPr>
          <w:rFonts w:ascii="宋体" w:hAnsi="宋体"/>
          <w:sz w:val="24"/>
          <w:szCs w:val="24"/>
        </w:rPr>
        <w:t>0</w:t>
      </w:r>
      <w:r>
        <w:rPr>
          <w:rFonts w:ascii="宋体" w:hAnsi="宋体" w:hint="eastAsia"/>
          <w:sz w:val="24"/>
          <w:szCs w:val="24"/>
        </w:rPr>
        <w:t>%</w:t>
      </w:r>
      <w:r>
        <w:rPr>
          <w:rFonts w:ascii="宋体" w:hAnsi="宋体" w:hint="eastAsia"/>
          <w:sz w:val="24"/>
          <w:szCs w:val="24"/>
        </w:rPr>
        <w:t>合同总标的计，并可以随时单方面解除合同，乙方还应赔偿甲方所有的直接和间接经济损失</w:t>
      </w:r>
      <w:r>
        <w:rPr>
          <w:rFonts w:ascii="宋体" w:hAnsi="宋体"/>
          <w:sz w:val="24"/>
          <w:szCs w:val="24"/>
        </w:rPr>
        <w:t>并</w:t>
      </w:r>
      <w:r>
        <w:rPr>
          <w:rFonts w:ascii="宋体" w:hAnsi="宋体" w:hint="eastAsia"/>
          <w:sz w:val="24"/>
          <w:szCs w:val="24"/>
        </w:rPr>
        <w:t>暂停乙方三次</w:t>
      </w:r>
      <w:r>
        <w:rPr>
          <w:rFonts w:ascii="宋体" w:hAnsi="宋体"/>
          <w:sz w:val="24"/>
          <w:szCs w:val="24"/>
        </w:rPr>
        <w:t>投标资格</w:t>
      </w:r>
      <w:r>
        <w:rPr>
          <w:rFonts w:ascii="宋体" w:hAnsi="宋体" w:hint="eastAsia"/>
          <w:sz w:val="24"/>
          <w:szCs w:val="24"/>
        </w:rPr>
        <w:t>。</w:t>
      </w:r>
      <w:r>
        <w:rPr>
          <w:rFonts w:ascii="宋体" w:hAnsi="宋体"/>
          <w:sz w:val="24"/>
          <w:szCs w:val="24"/>
        </w:rPr>
        <w:t>因</w:t>
      </w:r>
      <w:r>
        <w:rPr>
          <w:rFonts w:ascii="宋体" w:hAnsi="宋体" w:hint="eastAsia"/>
          <w:sz w:val="24"/>
          <w:szCs w:val="24"/>
        </w:rPr>
        <w:t>甲方单方面</w:t>
      </w:r>
      <w:r>
        <w:rPr>
          <w:rFonts w:ascii="宋体" w:hAnsi="宋体"/>
          <w:sz w:val="24"/>
          <w:szCs w:val="24"/>
        </w:rPr>
        <w:t>原因</w:t>
      </w:r>
      <w:r>
        <w:rPr>
          <w:rFonts w:ascii="宋体" w:hAnsi="宋体" w:hint="eastAsia"/>
          <w:sz w:val="24"/>
          <w:szCs w:val="24"/>
        </w:rPr>
        <w:t>或</w:t>
      </w:r>
      <w:r>
        <w:rPr>
          <w:rFonts w:ascii="宋体" w:hAnsi="宋体"/>
          <w:sz w:val="24"/>
          <w:szCs w:val="24"/>
        </w:rPr>
        <w:t>双方协商一致的情况除外。</w:t>
      </w:r>
    </w:p>
    <w:p w:rsidR="00C75C19" w:rsidRDefault="002E0610">
      <w:pPr>
        <w:spacing w:line="48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、交货地点：厦门市海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号甲方煤炭仓库。</w:t>
      </w:r>
    </w:p>
    <w:p w:rsidR="00C75C19" w:rsidRDefault="002E0610">
      <w:pPr>
        <w:spacing w:line="48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交货要求：货物运输由乙方负责，相应的货物风险责任也由乙方负责。</w:t>
      </w:r>
    </w:p>
    <w:p w:rsidR="00C75C19" w:rsidRDefault="002E0610">
      <w:pPr>
        <w:spacing w:line="480" w:lineRule="auto"/>
        <w:rPr>
          <w:rFonts w:ascii="宋体" w:hAnsi="宋体"/>
          <w:b/>
          <w:sz w:val="24"/>
          <w:szCs w:val="24"/>
        </w:rPr>
      </w:pPr>
      <w:r>
        <w:rPr>
          <w:rFonts w:ascii="宋体" w:hAnsi="宋体" w:hint="eastAsia"/>
          <w:b/>
          <w:sz w:val="24"/>
          <w:szCs w:val="24"/>
        </w:rPr>
        <w:t>第三条</w:t>
      </w:r>
      <w:r>
        <w:rPr>
          <w:rFonts w:ascii="宋体" w:hAnsi="宋体" w:hint="eastAsia"/>
          <w:b/>
          <w:sz w:val="24"/>
          <w:szCs w:val="24"/>
        </w:rPr>
        <w:t xml:space="preserve"> </w:t>
      </w:r>
      <w:r>
        <w:rPr>
          <w:rFonts w:ascii="宋体" w:hAnsi="宋体" w:hint="eastAsia"/>
          <w:b/>
          <w:sz w:val="24"/>
          <w:szCs w:val="24"/>
        </w:rPr>
        <w:t>验收方式</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、数量验收：以甲方厂内电子汽车衡的计量数量为准，双方共同监磅，并作为结算依据。如乙方需要，可以委托第三方进行过磅校验，费用由乙方负责。</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、质量验收：</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）乙方提供给甲方的煤炭，甲方在取样前需进行初检，并酌情（主要是含水量、含铁块、木块、石块）进行扣重、扣单价或拒收。</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）煤炭验收流程按甲方的锅炉用煤检验规范执行。</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）甲乙双方应共同委托代表对煤炭的初检、采样、制样进行监督，并签字确认，其中煤炭的综合样本乙方留存一份。若乙方未派代表则视为认可甲方取制样过程。</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）煤样化验由甲方化验室化验人员按照现有的设备进行化验，并以化验出来</w:t>
      </w:r>
      <w:r>
        <w:rPr>
          <w:rFonts w:ascii="宋体" w:hAnsi="宋体" w:hint="eastAsia"/>
          <w:color w:val="000000"/>
          <w:sz w:val="24"/>
          <w:szCs w:val="24"/>
        </w:rPr>
        <w:lastRenderedPageBreak/>
        <w:t>的结果作为结算依据，如乙方对化验数据有异议，可以在收到结果后三日内要求甲方复检，超过三日视为对结果无异议。若</w:t>
      </w:r>
      <w:r>
        <w:rPr>
          <w:rFonts w:ascii="宋体" w:hAnsi="宋体"/>
          <w:color w:val="000000"/>
          <w:sz w:val="24"/>
          <w:szCs w:val="24"/>
        </w:rPr>
        <w:t>经甲方复检仍有异</w:t>
      </w:r>
      <w:r>
        <w:rPr>
          <w:rFonts w:ascii="宋体" w:hAnsi="宋体"/>
          <w:color w:val="000000"/>
          <w:sz w:val="24"/>
          <w:szCs w:val="24"/>
        </w:rPr>
        <w:t>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w:t>
      </w:r>
      <w:r>
        <w:rPr>
          <w:rFonts w:ascii="宋体" w:hAnsi="宋体" w:hint="eastAsia"/>
          <w:color w:val="000000"/>
          <w:sz w:val="24"/>
          <w:szCs w:val="24"/>
        </w:rPr>
        <w:t>GB/T213-2003</w:t>
      </w:r>
      <w:r>
        <w:rPr>
          <w:rFonts w:ascii="宋体" w:hAnsi="宋体" w:hint="eastAsia"/>
          <w:color w:val="000000"/>
          <w:sz w:val="24"/>
          <w:szCs w:val="24"/>
        </w:rPr>
        <w:t>允许的标准误差内，以原化验数据为结算依据，复检结果在国家允许的标准误差外，以复检数据为结算依据；复检费用由责任方承担。</w:t>
      </w:r>
    </w:p>
    <w:p w:rsidR="00C75C19" w:rsidRDefault="002E0610">
      <w:pPr>
        <w:spacing w:line="480" w:lineRule="auto"/>
        <w:rPr>
          <w:rFonts w:ascii="宋体" w:hAnsi="宋体"/>
          <w:b/>
          <w:color w:val="000000"/>
          <w:sz w:val="24"/>
          <w:szCs w:val="24"/>
        </w:rPr>
      </w:pPr>
      <w:r>
        <w:rPr>
          <w:rFonts w:ascii="宋体" w:hAnsi="宋体" w:hint="eastAsia"/>
          <w:b/>
          <w:color w:val="000000"/>
          <w:sz w:val="24"/>
          <w:szCs w:val="24"/>
        </w:rPr>
        <w:t>第四条</w:t>
      </w:r>
      <w:r>
        <w:rPr>
          <w:rFonts w:ascii="宋体" w:hAnsi="宋体" w:hint="eastAsia"/>
          <w:b/>
          <w:color w:val="000000"/>
          <w:sz w:val="24"/>
          <w:szCs w:val="24"/>
        </w:rPr>
        <w:t xml:space="preserve"> </w:t>
      </w:r>
      <w:r>
        <w:rPr>
          <w:rFonts w:ascii="宋体" w:hAnsi="宋体" w:hint="eastAsia"/>
          <w:b/>
          <w:color w:val="000000"/>
          <w:sz w:val="24"/>
          <w:szCs w:val="24"/>
        </w:rPr>
        <w:t>质量标准（见表一）</w:t>
      </w:r>
    </w:p>
    <w:p w:rsidR="00C75C19" w:rsidRDefault="002E0610">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C75C19" w:rsidRDefault="002E0610">
            <w:pPr>
              <w:spacing w:line="480" w:lineRule="auto"/>
              <w:jc w:val="center"/>
              <w:rPr>
                <w:rFonts w:ascii="宋体" w:hAnsi="宋体"/>
                <w:color w:val="000000"/>
                <w:sz w:val="24"/>
                <w:szCs w:val="24"/>
              </w:rPr>
            </w:pPr>
            <w:r>
              <w:rPr>
                <w:rFonts w:ascii="Arial" w:eastAsia="Arial" w:hAnsi="Arial" w:cs="Arial"/>
                <w:color w:val="333333"/>
                <w:szCs w:val="21"/>
                <w:shd w:val="clear" w:color="auto" w:fill="FFFFFF"/>
              </w:rPr>
              <w:t>5000 ±300</w:t>
            </w:r>
            <w:r>
              <w:rPr>
                <w:rFonts w:ascii="宋体" w:hAnsi="宋体" w:hint="eastAsia"/>
                <w:color w:val="000000"/>
                <w:sz w:val="24"/>
                <w:szCs w:val="24"/>
              </w:rPr>
              <w:t>千卡</w:t>
            </w:r>
            <w:r>
              <w:rPr>
                <w:rFonts w:ascii="宋体" w:hAnsi="宋体" w:hint="eastAsia"/>
                <w:color w:val="000000"/>
                <w:sz w:val="24"/>
                <w:szCs w:val="24"/>
              </w:rPr>
              <w:t>/</w:t>
            </w:r>
            <w:r>
              <w:rPr>
                <w:rFonts w:ascii="宋体" w:hAnsi="宋体" w:hint="eastAsia"/>
                <w:color w:val="000000"/>
                <w:sz w:val="24"/>
                <w:szCs w:val="24"/>
              </w:rPr>
              <w:t>千克</w:t>
            </w:r>
          </w:p>
        </w:tc>
        <w:tc>
          <w:tcPr>
            <w:tcW w:w="2131" w:type="dxa"/>
          </w:tcPr>
          <w:p w:rsidR="00C75C19" w:rsidRDefault="00C75C19">
            <w:pPr>
              <w:spacing w:line="480" w:lineRule="auto"/>
              <w:rPr>
                <w:rFonts w:ascii="宋体" w:hAnsi="宋体"/>
                <w:color w:val="000000"/>
                <w:sz w:val="24"/>
                <w:szCs w:val="24"/>
              </w:rPr>
            </w:pPr>
          </w:p>
        </w:tc>
      </w:tr>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C75C19" w:rsidRDefault="00C75C19">
            <w:pPr>
              <w:spacing w:line="480" w:lineRule="auto"/>
              <w:rPr>
                <w:rFonts w:ascii="宋体" w:hAnsi="宋体"/>
                <w:color w:val="000000"/>
                <w:sz w:val="24"/>
                <w:szCs w:val="24"/>
              </w:rPr>
            </w:pPr>
          </w:p>
        </w:tc>
      </w:tr>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C75C19" w:rsidRDefault="00C75C19">
            <w:pPr>
              <w:spacing w:line="480" w:lineRule="auto"/>
              <w:rPr>
                <w:rFonts w:ascii="宋体" w:hAnsi="宋体"/>
                <w:color w:val="000000"/>
                <w:sz w:val="24"/>
                <w:szCs w:val="24"/>
              </w:rPr>
            </w:pPr>
          </w:p>
        </w:tc>
      </w:tr>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C75C19" w:rsidRDefault="00C75C19">
            <w:pPr>
              <w:spacing w:line="480" w:lineRule="auto"/>
              <w:rPr>
                <w:rFonts w:ascii="宋体" w:hAnsi="宋体"/>
                <w:color w:val="000000"/>
                <w:sz w:val="24"/>
                <w:szCs w:val="24"/>
              </w:rPr>
            </w:pPr>
          </w:p>
        </w:tc>
      </w:tr>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C75C19" w:rsidRDefault="002E0610">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C75C19" w:rsidRDefault="00C75C19">
            <w:pPr>
              <w:spacing w:line="480" w:lineRule="auto"/>
              <w:rPr>
                <w:rFonts w:ascii="宋体" w:hAnsi="宋体"/>
                <w:color w:val="000000"/>
                <w:sz w:val="24"/>
                <w:szCs w:val="24"/>
              </w:rPr>
            </w:pPr>
          </w:p>
        </w:tc>
      </w:tr>
      <w:tr w:rsidR="00C75C19">
        <w:trPr>
          <w:jc w:val="center"/>
        </w:trPr>
        <w:tc>
          <w:tcPr>
            <w:tcW w:w="1008" w:type="dxa"/>
          </w:tcPr>
          <w:p w:rsidR="00C75C19" w:rsidRDefault="002E0610">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C75C19" w:rsidRDefault="002E0610">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、结算依据：以甲方化验数据为结算依据，每十天核算一次，最后一次不足十天按实际天数结算。</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、结算办法：在基价的基础上实行以质论价、质价联动的计算办法，质量考核浮动单价表见表二。</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、若在执行合同期间，乙方当期无法完成的，经甲方同意可将合同量顺延，若</w:t>
      </w:r>
      <w:r>
        <w:rPr>
          <w:rFonts w:ascii="宋体" w:hAnsi="宋体" w:hint="eastAsia"/>
          <w:color w:val="000000"/>
          <w:sz w:val="24"/>
          <w:szCs w:val="24"/>
        </w:rPr>
        <w:lastRenderedPageBreak/>
        <w:t>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C75C19" w:rsidRDefault="00C75C19">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C75C19">
        <w:trPr>
          <w:jc w:val="center"/>
        </w:trPr>
        <w:tc>
          <w:tcPr>
            <w:tcW w:w="1368"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C75C19">
        <w:trPr>
          <w:trHeight w:val="359"/>
          <w:jc w:val="center"/>
        </w:trPr>
        <w:tc>
          <w:tcPr>
            <w:tcW w:w="1368" w:type="dxa"/>
            <w:vMerge w:val="restart"/>
            <w:vAlign w:val="center"/>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r>
              <w:rPr>
                <w:rFonts w:ascii="宋体" w:hAnsi="宋体" w:hint="eastAsia"/>
                <w:color w:val="000000"/>
                <w:sz w:val="24"/>
                <w:szCs w:val="24"/>
              </w:rPr>
              <w:t>/</w:t>
            </w:r>
            <w:proofErr w:type="gramEnd"/>
            <w:r>
              <w:rPr>
                <w:rFonts w:ascii="宋体" w:hAnsi="宋体" w:hint="eastAsia"/>
                <w:color w:val="000000"/>
                <w:sz w:val="24"/>
                <w:szCs w:val="24"/>
              </w:rPr>
              <w:t>千克）</w:t>
            </w:r>
          </w:p>
        </w:tc>
        <w:tc>
          <w:tcPr>
            <w:tcW w:w="2463" w:type="dxa"/>
          </w:tcPr>
          <w:p w:rsidR="00C75C19" w:rsidRDefault="002E0610">
            <w:pPr>
              <w:spacing w:line="480" w:lineRule="auto"/>
              <w:rPr>
                <w:rFonts w:ascii="宋体" w:hAnsi="宋体"/>
                <w:color w:val="000000"/>
                <w:sz w:val="24"/>
                <w:szCs w:val="24"/>
              </w:rPr>
            </w:pPr>
            <w:r>
              <w:rPr>
                <w:rFonts w:ascii="宋体" w:hAnsi="宋体"/>
                <w:color w:val="000000"/>
                <w:sz w:val="24"/>
                <w:szCs w:val="24"/>
              </w:rPr>
              <w:t>4700</w:t>
            </w: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300</w:t>
            </w:r>
          </w:p>
        </w:tc>
        <w:tc>
          <w:tcPr>
            <w:tcW w:w="3657"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/5000</w:t>
            </w:r>
            <w:r>
              <w:rPr>
                <w:rFonts w:ascii="宋体" w:hAnsi="宋体" w:hint="eastAsia"/>
                <w:color w:val="000000"/>
                <w:sz w:val="24"/>
                <w:szCs w:val="24"/>
              </w:rPr>
              <w:t>）×基价</w:t>
            </w:r>
          </w:p>
        </w:tc>
        <w:tc>
          <w:tcPr>
            <w:tcW w:w="1080" w:type="dxa"/>
            <w:vMerge w:val="restart"/>
            <w:vAlign w:val="center"/>
          </w:tcPr>
          <w:p w:rsidR="00C75C19" w:rsidRDefault="002E0610">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C75C19">
        <w:trPr>
          <w:trHeight w:val="451"/>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300</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300/5000</w:t>
            </w:r>
            <w:r>
              <w:rPr>
                <w:rFonts w:ascii="宋体" w:hAnsi="宋体" w:hint="eastAsia"/>
                <w:color w:val="000000"/>
                <w:sz w:val="24"/>
                <w:szCs w:val="24"/>
              </w:rPr>
              <w:t>）×基价</w:t>
            </w:r>
          </w:p>
        </w:tc>
        <w:tc>
          <w:tcPr>
            <w:tcW w:w="1080" w:type="dxa"/>
            <w:vMerge/>
          </w:tcPr>
          <w:p w:rsidR="00C75C19" w:rsidRDefault="00C75C19">
            <w:pPr>
              <w:spacing w:line="480" w:lineRule="auto"/>
              <w:jc w:val="center"/>
              <w:rPr>
                <w:rFonts w:ascii="宋体" w:hAnsi="宋体"/>
                <w:color w:val="000000"/>
                <w:sz w:val="24"/>
                <w:szCs w:val="24"/>
              </w:rPr>
            </w:pPr>
          </w:p>
        </w:tc>
      </w:tr>
      <w:tr w:rsidR="00C75C19">
        <w:trPr>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47</w:t>
            </w:r>
            <w:r>
              <w:rPr>
                <w:rFonts w:ascii="宋体" w:hAnsi="宋体" w:hint="eastAsia"/>
                <w:color w:val="000000"/>
                <w:sz w:val="24"/>
                <w:szCs w:val="24"/>
              </w:rPr>
              <w:t>00</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/5000</w:t>
            </w:r>
            <w:r>
              <w:rPr>
                <w:rFonts w:ascii="宋体" w:hAnsi="宋体" w:hint="eastAsia"/>
                <w:color w:val="000000"/>
                <w:sz w:val="24"/>
                <w:szCs w:val="24"/>
              </w:rPr>
              <w:t>）×基价，另加</w:t>
            </w:r>
            <w:r>
              <w:rPr>
                <w:rFonts w:ascii="宋体" w:hAnsi="宋体"/>
                <w:color w:val="000000"/>
                <w:sz w:val="24"/>
                <w:szCs w:val="24"/>
              </w:rPr>
              <w:t>扣</w:t>
            </w:r>
            <w:r>
              <w:rPr>
                <w:rFonts w:ascii="宋体" w:hAnsi="宋体" w:hint="eastAsia"/>
                <w:color w:val="000000"/>
                <w:sz w:val="24"/>
                <w:szCs w:val="24"/>
              </w:rPr>
              <w:t>20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C75C19" w:rsidRDefault="00C75C19">
            <w:pPr>
              <w:spacing w:line="480" w:lineRule="auto"/>
              <w:jc w:val="center"/>
              <w:rPr>
                <w:rFonts w:ascii="宋体" w:hAnsi="宋体"/>
                <w:color w:val="000000"/>
                <w:sz w:val="24"/>
                <w:szCs w:val="24"/>
              </w:rPr>
            </w:pPr>
          </w:p>
        </w:tc>
      </w:tr>
      <w:tr w:rsidR="00C75C19">
        <w:trPr>
          <w:jc w:val="center"/>
        </w:trPr>
        <w:tc>
          <w:tcPr>
            <w:tcW w:w="1368" w:type="dxa"/>
            <w:vMerge w:val="restart"/>
            <w:vAlign w:val="center"/>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20%</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hint="eastAsia"/>
                <w:color w:val="000000"/>
                <w:sz w:val="24"/>
                <w:szCs w:val="24"/>
              </w:rPr>
              <w:t>2</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C75C19" w:rsidRDefault="00C75C19">
            <w:pPr>
              <w:spacing w:line="480" w:lineRule="auto"/>
              <w:jc w:val="center"/>
              <w:rPr>
                <w:rFonts w:ascii="宋体" w:hAnsi="宋体"/>
                <w:color w:val="000000"/>
                <w:sz w:val="24"/>
                <w:szCs w:val="24"/>
              </w:rPr>
            </w:pPr>
          </w:p>
        </w:tc>
      </w:tr>
      <w:tr w:rsidR="00C75C19">
        <w:trPr>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C75C19" w:rsidRDefault="00C75C19">
            <w:pPr>
              <w:spacing w:line="480" w:lineRule="auto"/>
              <w:jc w:val="center"/>
              <w:rPr>
                <w:rFonts w:ascii="宋体" w:hAnsi="宋体"/>
                <w:color w:val="000000"/>
                <w:sz w:val="24"/>
                <w:szCs w:val="24"/>
              </w:rPr>
            </w:pPr>
          </w:p>
        </w:tc>
      </w:tr>
      <w:tr w:rsidR="00C75C19">
        <w:trPr>
          <w:jc w:val="center"/>
        </w:trPr>
        <w:tc>
          <w:tcPr>
            <w:tcW w:w="1368" w:type="dxa"/>
            <w:vMerge w:val="restart"/>
            <w:vAlign w:val="center"/>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C75C19" w:rsidRDefault="002E0610">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C75C19" w:rsidRDefault="00C75C19">
            <w:pPr>
              <w:spacing w:line="480" w:lineRule="auto"/>
              <w:jc w:val="center"/>
              <w:rPr>
                <w:rFonts w:ascii="宋体" w:hAnsi="宋体"/>
                <w:color w:val="000000"/>
                <w:sz w:val="24"/>
                <w:szCs w:val="24"/>
              </w:rPr>
            </w:pPr>
          </w:p>
        </w:tc>
      </w:tr>
      <w:tr w:rsidR="00C75C19">
        <w:trPr>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C75C19" w:rsidRDefault="00C75C19">
            <w:pPr>
              <w:spacing w:line="480" w:lineRule="auto"/>
              <w:jc w:val="center"/>
              <w:rPr>
                <w:rFonts w:ascii="宋体" w:hAnsi="宋体"/>
                <w:color w:val="000000"/>
                <w:sz w:val="24"/>
                <w:szCs w:val="24"/>
              </w:rPr>
            </w:pPr>
          </w:p>
        </w:tc>
      </w:tr>
      <w:tr w:rsidR="00C75C19">
        <w:trPr>
          <w:trHeight w:val="515"/>
          <w:jc w:val="center"/>
        </w:trPr>
        <w:tc>
          <w:tcPr>
            <w:tcW w:w="1368" w:type="dxa"/>
            <w:vMerge w:val="restart"/>
            <w:vAlign w:val="center"/>
          </w:tcPr>
          <w:p w:rsidR="00C75C19" w:rsidRDefault="002E0610">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5</w:t>
            </w:r>
            <w:r>
              <w:rPr>
                <w:rFonts w:ascii="宋体" w:hAnsi="宋体" w:hint="eastAsia"/>
                <w:color w:val="000000"/>
                <w:sz w:val="24"/>
                <w:szCs w:val="24"/>
              </w:rPr>
              <w:t xml:space="preserve"> </w:t>
            </w:r>
            <w:r>
              <w:rPr>
                <w:rFonts w:ascii="宋体" w:hAnsi="宋体"/>
                <w:color w:val="000000"/>
                <w:sz w:val="24"/>
                <w:szCs w:val="24"/>
              </w:rPr>
              <w:t>%</w:t>
            </w:r>
          </w:p>
        </w:tc>
        <w:tc>
          <w:tcPr>
            <w:tcW w:w="3657" w:type="dxa"/>
            <w:vAlign w:val="center"/>
          </w:tcPr>
          <w:p w:rsidR="00C75C19" w:rsidRDefault="002E0610">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C75C19" w:rsidRDefault="00C75C19">
            <w:pPr>
              <w:spacing w:line="480" w:lineRule="auto"/>
              <w:rPr>
                <w:rFonts w:ascii="宋体" w:hAnsi="宋体"/>
                <w:color w:val="000000"/>
                <w:sz w:val="24"/>
                <w:szCs w:val="24"/>
              </w:rPr>
            </w:pPr>
          </w:p>
        </w:tc>
      </w:tr>
      <w:tr w:rsidR="00C75C19">
        <w:trPr>
          <w:trHeight w:val="557"/>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 xml:space="preserve"> </w:t>
            </w:r>
            <w:r>
              <w:rPr>
                <w:rFonts w:ascii="宋体" w:hAnsi="宋体"/>
                <w:color w:val="000000"/>
                <w:sz w:val="24"/>
                <w:szCs w:val="24"/>
              </w:rPr>
              <w:t>%</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 xml:space="preserve"> </w:t>
            </w:r>
            <w:r>
              <w:rPr>
                <w:rFonts w:ascii="宋体" w:hAnsi="宋体"/>
                <w:color w:val="000000"/>
                <w:sz w:val="24"/>
                <w:szCs w:val="24"/>
              </w:rPr>
              <w:t>%</w:t>
            </w:r>
          </w:p>
        </w:tc>
        <w:tc>
          <w:tcPr>
            <w:tcW w:w="3657" w:type="dxa"/>
            <w:vAlign w:val="center"/>
          </w:tcPr>
          <w:p w:rsidR="00C75C19" w:rsidRDefault="002E0610">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w:t>
            </w:r>
            <w:r>
              <w:rPr>
                <w:rFonts w:ascii="宋体" w:hAnsi="宋体" w:hint="eastAsia"/>
                <w:color w:val="000000"/>
                <w:sz w:val="24"/>
                <w:szCs w:val="24"/>
              </w:rPr>
              <w:t xml:space="preserve"> </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C75C19" w:rsidRDefault="00C75C19">
            <w:pPr>
              <w:spacing w:line="480" w:lineRule="auto"/>
              <w:rPr>
                <w:rFonts w:ascii="宋体" w:hAnsi="宋体"/>
                <w:color w:val="000000"/>
                <w:sz w:val="24"/>
                <w:szCs w:val="24"/>
              </w:rPr>
            </w:pPr>
          </w:p>
        </w:tc>
      </w:tr>
      <w:tr w:rsidR="00C75C19">
        <w:trPr>
          <w:trHeight w:val="557"/>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75%</w:t>
            </w:r>
          </w:p>
        </w:tc>
        <w:tc>
          <w:tcPr>
            <w:tcW w:w="3657"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C75C19" w:rsidRDefault="00C75C19">
            <w:pPr>
              <w:spacing w:line="480" w:lineRule="auto"/>
              <w:rPr>
                <w:rFonts w:ascii="宋体" w:hAnsi="宋体"/>
                <w:color w:val="000000"/>
                <w:sz w:val="24"/>
                <w:szCs w:val="24"/>
              </w:rPr>
            </w:pPr>
          </w:p>
        </w:tc>
      </w:tr>
      <w:tr w:rsidR="00C75C19">
        <w:trPr>
          <w:trHeight w:val="557"/>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8%</w:t>
            </w:r>
          </w:p>
        </w:tc>
        <w:tc>
          <w:tcPr>
            <w:tcW w:w="3657"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C75C19" w:rsidRDefault="00C75C19">
            <w:pPr>
              <w:spacing w:line="480" w:lineRule="auto"/>
              <w:rPr>
                <w:rFonts w:ascii="宋体" w:hAnsi="宋体"/>
                <w:color w:val="000000"/>
                <w:sz w:val="24"/>
                <w:szCs w:val="24"/>
              </w:rPr>
            </w:pPr>
          </w:p>
        </w:tc>
      </w:tr>
      <w:tr w:rsidR="00C75C19">
        <w:trPr>
          <w:trHeight w:val="525"/>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 xml:space="preserve"> </w:t>
            </w:r>
            <w:r>
              <w:rPr>
                <w:rFonts w:ascii="宋体" w:hAnsi="宋体" w:hint="eastAsia"/>
                <w:color w:val="000000"/>
                <w:sz w:val="24"/>
                <w:szCs w:val="24"/>
              </w:rPr>
              <w:t>％</w:t>
            </w:r>
          </w:p>
        </w:tc>
        <w:tc>
          <w:tcPr>
            <w:tcW w:w="3657"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hint="eastAsia"/>
                <w:color w:val="000000"/>
                <w:sz w:val="24"/>
                <w:szCs w:val="24"/>
              </w:rPr>
              <w:t xml:space="preserve"> </w:t>
            </w:r>
          </w:p>
        </w:tc>
        <w:tc>
          <w:tcPr>
            <w:tcW w:w="1080" w:type="dxa"/>
            <w:vMerge/>
            <w:vAlign w:val="center"/>
          </w:tcPr>
          <w:p w:rsidR="00C75C19" w:rsidRDefault="00C75C19">
            <w:pPr>
              <w:spacing w:line="480" w:lineRule="auto"/>
              <w:jc w:val="center"/>
              <w:rPr>
                <w:rFonts w:ascii="宋体" w:hAnsi="宋体"/>
                <w:color w:val="000000"/>
                <w:sz w:val="24"/>
                <w:szCs w:val="24"/>
              </w:rPr>
            </w:pPr>
          </w:p>
        </w:tc>
      </w:tr>
      <w:tr w:rsidR="00C75C19">
        <w:trPr>
          <w:trHeight w:val="666"/>
          <w:jc w:val="center"/>
        </w:trPr>
        <w:tc>
          <w:tcPr>
            <w:tcW w:w="1368" w:type="dxa"/>
            <w:vMerge w:val="restart"/>
            <w:vAlign w:val="center"/>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lastRenderedPageBreak/>
              <w:t>全水分（收到基）</w:t>
            </w: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p>
        </w:tc>
        <w:tc>
          <w:tcPr>
            <w:tcW w:w="1080" w:type="dxa"/>
            <w:vMerge w:val="restart"/>
            <w:vAlign w:val="center"/>
          </w:tcPr>
          <w:p w:rsidR="00C75C19" w:rsidRDefault="002E0610">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C75C19">
        <w:trPr>
          <w:trHeight w:val="557"/>
          <w:jc w:val="center"/>
        </w:trPr>
        <w:tc>
          <w:tcPr>
            <w:tcW w:w="1368" w:type="dxa"/>
            <w:vMerge/>
            <w:vAlign w:val="center"/>
          </w:tcPr>
          <w:p w:rsidR="00C75C19" w:rsidRDefault="00C75C19">
            <w:pPr>
              <w:spacing w:line="480" w:lineRule="auto"/>
              <w:jc w:val="center"/>
              <w:rPr>
                <w:rFonts w:ascii="宋体" w:hAnsi="宋体"/>
                <w:color w:val="000000"/>
                <w:sz w:val="24"/>
                <w:szCs w:val="24"/>
              </w:rPr>
            </w:pPr>
          </w:p>
        </w:tc>
        <w:tc>
          <w:tcPr>
            <w:tcW w:w="2463" w:type="dxa"/>
            <w:vAlign w:val="center"/>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C75C19" w:rsidRDefault="00C75C19">
            <w:pPr>
              <w:spacing w:line="480" w:lineRule="auto"/>
              <w:jc w:val="center"/>
              <w:rPr>
                <w:rFonts w:ascii="宋体" w:hAnsi="宋体"/>
                <w:color w:val="000000"/>
                <w:sz w:val="24"/>
                <w:szCs w:val="24"/>
              </w:rPr>
            </w:pPr>
          </w:p>
        </w:tc>
      </w:tr>
    </w:tbl>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、若出现单样热值小于</w:t>
      </w:r>
      <w:r>
        <w:rPr>
          <w:rFonts w:ascii="宋体" w:hAnsi="宋体" w:hint="eastAsia"/>
          <w:color w:val="000000"/>
          <w:sz w:val="24"/>
          <w:szCs w:val="24"/>
        </w:rPr>
        <w:t>4</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千克，则对应该批次煤炭单独进行结算：（热值</w:t>
      </w:r>
      <w:r>
        <w:rPr>
          <w:rFonts w:ascii="宋体" w:hAnsi="宋体" w:hint="eastAsia"/>
          <w:color w:val="000000"/>
          <w:sz w:val="24"/>
          <w:szCs w:val="24"/>
        </w:rPr>
        <w:t>/50</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w:t>
      </w:r>
      <w:r>
        <w:rPr>
          <w:rFonts w:ascii="宋体" w:hAnsi="宋体"/>
          <w:color w:val="000000"/>
          <w:sz w:val="24"/>
          <w:szCs w:val="24"/>
        </w:rPr>
        <w:t>40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吨结算。若出现单样热值小于</w:t>
      </w:r>
      <w:r>
        <w:rPr>
          <w:rFonts w:ascii="宋体" w:hAnsi="宋体"/>
          <w:color w:val="000000"/>
          <w:sz w:val="24"/>
          <w:szCs w:val="24"/>
        </w:rPr>
        <w:t>38</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千克，采购方有权对该批次煤炭进行罚没。</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、发现</w:t>
      </w:r>
      <w:r>
        <w:rPr>
          <w:rFonts w:ascii="宋体" w:hAnsi="宋体" w:hint="eastAsia"/>
          <w:color w:val="000000"/>
          <w:sz w:val="24"/>
          <w:szCs w:val="24"/>
        </w:rPr>
        <w:t>1</w:t>
      </w:r>
      <w:r>
        <w:rPr>
          <w:rFonts w:ascii="宋体" w:hAnsi="宋体" w:hint="eastAsia"/>
          <w:color w:val="000000"/>
          <w:sz w:val="24"/>
          <w:szCs w:val="24"/>
        </w:rPr>
        <w:t>米以上编织袋（防尘布）扣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次，发现大于</w:t>
      </w:r>
      <w:r>
        <w:rPr>
          <w:rFonts w:ascii="宋体" w:hAnsi="宋体" w:hint="eastAsia"/>
          <w:color w:val="000000"/>
          <w:sz w:val="24"/>
          <w:szCs w:val="24"/>
        </w:rPr>
        <w:t>0.3</w:t>
      </w:r>
      <w:r>
        <w:rPr>
          <w:rFonts w:ascii="宋体" w:hAnsi="宋体" w:hint="eastAsia"/>
          <w:color w:val="000000"/>
          <w:sz w:val="24"/>
          <w:szCs w:val="24"/>
        </w:rPr>
        <w:t>米铁块扣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w:t>
      </w:r>
    </w:p>
    <w:p w:rsidR="00C75C19" w:rsidRDefault="002E0610">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w:t>
      </w:r>
      <w:r>
        <w:rPr>
          <w:rFonts w:ascii="宋体" w:hAnsi="宋体"/>
          <w:color w:val="000000"/>
          <w:sz w:val="24"/>
          <w:szCs w:val="24"/>
        </w:rPr>
        <w:t>个工作日内付清货款。</w:t>
      </w:r>
    </w:p>
    <w:p w:rsidR="00C75C19" w:rsidRDefault="002E0610">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C75C19" w:rsidRDefault="002E0610">
      <w:pPr>
        <w:pStyle w:val="a4"/>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、若甲方未能按照下达的计划数量进煤，应于当月前</w:t>
      </w:r>
      <w:r>
        <w:rPr>
          <w:rFonts w:ascii="宋体" w:hAnsi="宋体" w:hint="eastAsia"/>
          <w:color w:val="000000"/>
          <w:sz w:val="24"/>
          <w:szCs w:val="24"/>
        </w:rPr>
        <w:t>10</w:t>
      </w:r>
      <w:r>
        <w:rPr>
          <w:rFonts w:ascii="宋体" w:hAnsi="宋体" w:hint="eastAsia"/>
          <w:color w:val="000000"/>
          <w:sz w:val="24"/>
          <w:szCs w:val="24"/>
        </w:rPr>
        <w:t>天通知乙方将剩余数</w:t>
      </w:r>
      <w:r>
        <w:rPr>
          <w:rFonts w:ascii="宋体" w:hAnsi="宋体" w:hint="eastAsia"/>
          <w:color w:val="000000"/>
          <w:sz w:val="24"/>
          <w:szCs w:val="24"/>
        </w:rPr>
        <w:lastRenderedPageBreak/>
        <w:t>量按原价转下月供应。</w:t>
      </w:r>
    </w:p>
    <w:p w:rsidR="00C75C19" w:rsidRDefault="002E0610">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C75C19" w:rsidRDefault="002E0610">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C75C19" w:rsidRDefault="002E0610">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C75C19" w:rsidRDefault="002E0610">
      <w:pPr>
        <w:spacing w:line="480" w:lineRule="auto"/>
        <w:rPr>
          <w:rFonts w:ascii="宋体" w:hAnsi="宋体"/>
          <w:b/>
          <w:color w:val="000000"/>
          <w:sz w:val="24"/>
          <w:szCs w:val="24"/>
        </w:rPr>
      </w:pPr>
      <w:r>
        <w:rPr>
          <w:rFonts w:ascii="宋体" w:hAnsi="宋体" w:hint="eastAsia"/>
          <w:b/>
          <w:color w:val="000000"/>
          <w:sz w:val="24"/>
          <w:szCs w:val="24"/>
        </w:rPr>
        <w:t>第九条　其他</w:t>
      </w:r>
    </w:p>
    <w:p w:rsidR="00C75C19" w:rsidRDefault="002E0610">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、本合同经双方盖章后生效。</w:t>
      </w:r>
    </w:p>
    <w:p w:rsidR="00C75C19" w:rsidRDefault="002E0610">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、合同如有未尽事宜，双方共同协商。</w:t>
      </w:r>
    </w:p>
    <w:p w:rsidR="00C75C19" w:rsidRDefault="002E0610">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、本合同正本一式三份，甲方执二份，乙方执一份。</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附件：《廉政责任书》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C75C19">
        <w:tc>
          <w:tcPr>
            <w:tcW w:w="4530" w:type="dxa"/>
            <w:shd w:val="clear" w:color="auto" w:fill="auto"/>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经办人：</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C75C19" w:rsidRDefault="002E0610">
            <w:pPr>
              <w:spacing w:line="480" w:lineRule="auto"/>
              <w:rPr>
                <w:rFonts w:ascii="宋体" w:hAnsi="宋体"/>
                <w:color w:val="000000"/>
                <w:sz w:val="24"/>
                <w:szCs w:val="24"/>
              </w:rPr>
            </w:pPr>
            <w:r>
              <w:rPr>
                <w:rFonts w:ascii="宋体" w:hAnsi="宋体" w:hint="eastAsia"/>
                <w:color w:val="000000"/>
                <w:sz w:val="24"/>
                <w:szCs w:val="24"/>
              </w:rPr>
              <w:t>乙方：</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经办人：</w:t>
            </w:r>
          </w:p>
          <w:p w:rsidR="00C75C19" w:rsidRDefault="002E0610">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C75C19">
      <w:pPr>
        <w:spacing w:line="480" w:lineRule="auto"/>
        <w:ind w:firstLineChars="200" w:firstLine="482"/>
        <w:rPr>
          <w:rFonts w:ascii="宋体" w:hAnsi="宋体"/>
          <w:b/>
          <w:color w:val="000000"/>
          <w:sz w:val="24"/>
          <w:szCs w:val="24"/>
        </w:rPr>
      </w:pPr>
    </w:p>
    <w:p w:rsidR="00C75C19" w:rsidRDefault="002E0610">
      <w:pPr>
        <w:spacing w:line="480" w:lineRule="auto"/>
        <w:ind w:firstLineChars="200" w:firstLine="482"/>
        <w:rPr>
          <w:rFonts w:ascii="宋体" w:hAnsi="宋体"/>
          <w:b/>
          <w:color w:val="000000"/>
          <w:sz w:val="24"/>
          <w:szCs w:val="24"/>
        </w:rPr>
      </w:pPr>
      <w:r>
        <w:rPr>
          <w:rFonts w:ascii="宋体" w:hAnsi="宋体" w:hint="eastAsia"/>
          <w:b/>
          <w:color w:val="000000"/>
          <w:sz w:val="24"/>
          <w:szCs w:val="24"/>
        </w:rPr>
        <w:t>附件</w:t>
      </w:r>
    </w:p>
    <w:p w:rsidR="00C75C19" w:rsidRDefault="002E0610">
      <w:pPr>
        <w:jc w:val="center"/>
        <w:rPr>
          <w:rFonts w:ascii="宋体" w:hAnsi="宋体"/>
          <w:b/>
          <w:color w:val="000000"/>
          <w:sz w:val="24"/>
          <w:szCs w:val="24"/>
        </w:rPr>
      </w:pPr>
      <w:r>
        <w:rPr>
          <w:rFonts w:ascii="宋体" w:hAnsi="宋体" w:hint="eastAsia"/>
          <w:b/>
          <w:color w:val="000000"/>
          <w:sz w:val="24"/>
          <w:szCs w:val="24"/>
        </w:rPr>
        <w:t>廉政责任书</w:t>
      </w:r>
    </w:p>
    <w:p w:rsidR="00C75C19" w:rsidRDefault="002E0610">
      <w:pPr>
        <w:rPr>
          <w:rFonts w:ascii="宋体" w:hAnsi="宋体"/>
          <w:color w:val="000000"/>
          <w:sz w:val="24"/>
          <w:szCs w:val="24"/>
        </w:rPr>
      </w:pPr>
      <w:r>
        <w:rPr>
          <w:rFonts w:ascii="宋体" w:hAnsi="宋体" w:hint="eastAsia"/>
          <w:color w:val="000000"/>
          <w:sz w:val="24"/>
          <w:szCs w:val="24"/>
        </w:rPr>
        <w:t>甲方：厦门海发环保能源股份有限公司</w:t>
      </w:r>
    </w:p>
    <w:p w:rsidR="00C75C19" w:rsidRDefault="002E0610">
      <w:pPr>
        <w:rPr>
          <w:rFonts w:ascii="宋体" w:hAnsi="宋体"/>
          <w:color w:val="000000"/>
          <w:sz w:val="24"/>
          <w:szCs w:val="24"/>
        </w:rPr>
      </w:pPr>
      <w:r>
        <w:rPr>
          <w:rFonts w:ascii="宋体" w:hAnsi="宋体" w:hint="eastAsia"/>
          <w:color w:val="000000"/>
          <w:sz w:val="24"/>
          <w:szCs w:val="24"/>
        </w:rPr>
        <w:t>乙方：</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C75C19" w:rsidRDefault="002E0610">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w:t>
      </w:r>
      <w:r>
        <w:rPr>
          <w:rFonts w:ascii="宋体" w:hAnsi="宋体" w:hint="eastAsia"/>
          <w:color w:val="000000"/>
          <w:sz w:val="24"/>
          <w:szCs w:val="24"/>
        </w:rPr>
        <w:t>刑事法律法规的移交司法机关处理。</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C75C19" w:rsidRDefault="002E0610">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C75C19" w:rsidRDefault="00C75C19">
      <w:pPr>
        <w:rPr>
          <w:rFonts w:ascii="宋体" w:hAnsi="宋体"/>
          <w:color w:val="000000"/>
          <w:sz w:val="24"/>
          <w:szCs w:val="24"/>
        </w:rPr>
      </w:pPr>
    </w:p>
    <w:p w:rsidR="00C75C19" w:rsidRDefault="002E0610">
      <w:pPr>
        <w:rPr>
          <w:rFonts w:ascii="宋体" w:hAnsi="宋体"/>
          <w:color w:val="000000"/>
          <w:sz w:val="24"/>
          <w:szCs w:val="24"/>
        </w:rPr>
      </w:pPr>
      <w:r>
        <w:rPr>
          <w:rFonts w:ascii="宋体" w:hAnsi="宋体" w:hint="eastAsia"/>
          <w:color w:val="000000"/>
          <w:sz w:val="24"/>
          <w:szCs w:val="24"/>
        </w:rPr>
        <w:t>甲方</w:t>
      </w:r>
      <w:r>
        <w:rPr>
          <w:rFonts w:ascii="宋体" w:hAnsi="宋体" w:hint="eastAsia"/>
          <w:color w:val="000000"/>
          <w:sz w:val="24"/>
          <w:szCs w:val="24"/>
        </w:rPr>
        <w:t xml:space="preserve"> (</w:t>
      </w:r>
      <w:r>
        <w:rPr>
          <w:rFonts w:ascii="宋体" w:hAnsi="宋体" w:hint="eastAsia"/>
          <w:color w:val="000000"/>
          <w:sz w:val="24"/>
          <w:szCs w:val="24"/>
        </w:rPr>
        <w:t>单位盖章</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乙方</w:t>
      </w:r>
      <w:r>
        <w:rPr>
          <w:rFonts w:ascii="宋体" w:hAnsi="宋体" w:hint="eastAsia"/>
          <w:color w:val="000000"/>
          <w:sz w:val="24"/>
          <w:szCs w:val="24"/>
        </w:rPr>
        <w:t>(</w:t>
      </w:r>
      <w:r>
        <w:rPr>
          <w:rFonts w:ascii="宋体" w:hAnsi="宋体" w:hint="eastAsia"/>
          <w:color w:val="000000"/>
          <w:sz w:val="24"/>
          <w:szCs w:val="24"/>
        </w:rPr>
        <w:t>单位盖章</w:t>
      </w:r>
      <w:r>
        <w:rPr>
          <w:rFonts w:ascii="宋体" w:hAnsi="宋体" w:hint="eastAsia"/>
          <w:color w:val="000000"/>
          <w:sz w:val="24"/>
          <w:szCs w:val="24"/>
        </w:rPr>
        <w:t>)</w:t>
      </w:r>
    </w:p>
    <w:p w:rsidR="00C75C19" w:rsidRDefault="002E0610">
      <w:pPr>
        <w:rPr>
          <w:rFonts w:ascii="宋体" w:hAnsi="宋体"/>
          <w:color w:val="000000"/>
          <w:sz w:val="24"/>
          <w:szCs w:val="24"/>
        </w:rPr>
      </w:pPr>
      <w:r>
        <w:rPr>
          <w:rFonts w:ascii="宋体" w:hAnsi="宋体" w:hint="eastAsia"/>
          <w:color w:val="000000"/>
          <w:sz w:val="24"/>
          <w:szCs w:val="24"/>
        </w:rPr>
        <w:t>甲方项目负责人：</w:t>
      </w:r>
      <w:r>
        <w:rPr>
          <w:rFonts w:ascii="宋体" w:hAnsi="宋体" w:hint="eastAsia"/>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乙方项目负责人：</w:t>
      </w:r>
      <w:r>
        <w:rPr>
          <w:rFonts w:ascii="宋体" w:hAnsi="宋体" w:hint="eastAsia"/>
          <w:color w:val="000000"/>
          <w:sz w:val="24"/>
          <w:szCs w:val="24"/>
        </w:rPr>
        <w:t xml:space="preserve"> </w:t>
      </w:r>
    </w:p>
    <w:p w:rsidR="00C75C19" w:rsidRDefault="002E0610">
      <w:pPr>
        <w:rPr>
          <w:rFonts w:ascii="宋体" w:hAnsi="宋体"/>
          <w:color w:val="000000"/>
          <w:sz w:val="24"/>
          <w:szCs w:val="24"/>
        </w:rPr>
      </w:pPr>
      <w:r>
        <w:rPr>
          <w:rFonts w:ascii="宋体" w:hAnsi="宋体" w:hint="eastAsia"/>
          <w:color w:val="000000"/>
          <w:sz w:val="24"/>
          <w:szCs w:val="24"/>
        </w:rPr>
        <w:t xml:space="preserve">                                     </w:t>
      </w:r>
    </w:p>
    <w:p w:rsidR="00C75C19" w:rsidRDefault="00C75C19">
      <w:pPr>
        <w:rPr>
          <w:rFonts w:ascii="宋体" w:hAnsi="宋体"/>
          <w:color w:val="000000"/>
          <w:sz w:val="24"/>
          <w:szCs w:val="24"/>
        </w:rPr>
      </w:pPr>
    </w:p>
    <w:p w:rsidR="00C75C19" w:rsidRDefault="002E0610">
      <w:pPr>
        <w:rPr>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签订日期：年月日</w:t>
      </w:r>
    </w:p>
    <w:p w:rsidR="00C75C19" w:rsidRDefault="00C75C19">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C75C19" w:rsidRDefault="00C75C19">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C75C19" w:rsidRDefault="00C75C19">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C75C19" w:rsidRDefault="00C75C1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75C19" w:rsidRDefault="00C75C1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75C19" w:rsidRDefault="00C75C1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75C19" w:rsidRDefault="00C75C19">
      <w:pPr>
        <w:rPr>
          <w:rFonts w:ascii="宋体" w:hAnsi="宋体"/>
          <w:bCs/>
          <w:color w:val="000000"/>
          <w:sz w:val="36"/>
          <w:szCs w:val="36"/>
        </w:rPr>
      </w:pPr>
    </w:p>
    <w:p w:rsidR="00C75C19" w:rsidRDefault="00C75C19">
      <w:pPr>
        <w:rPr>
          <w:rFonts w:ascii="宋体" w:hAnsi="宋体"/>
          <w:bCs/>
          <w:color w:val="000000"/>
          <w:sz w:val="36"/>
          <w:szCs w:val="36"/>
        </w:rPr>
      </w:pPr>
    </w:p>
    <w:p w:rsidR="00C75C19" w:rsidRDefault="00C75C1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75C19" w:rsidRDefault="002E061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C75C19">
        <w:trPr>
          <w:trHeight w:val="90"/>
        </w:trPr>
        <w:tc>
          <w:tcPr>
            <w:tcW w:w="5000" w:type="pct"/>
          </w:tcPr>
          <w:p w:rsidR="00C75C19" w:rsidRDefault="002E0610">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C75C19" w:rsidRDefault="002E0610">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C75C19" w:rsidRDefault="002E0610">
      <w:pPr>
        <w:spacing w:line="360" w:lineRule="auto"/>
        <w:jc w:val="center"/>
        <w:outlineLvl w:val="0"/>
        <w:rPr>
          <w:rFonts w:ascii="宋体" w:hAnsi="宋体"/>
          <w:b/>
          <w:sz w:val="52"/>
        </w:rPr>
      </w:pPr>
      <w:r>
        <w:rPr>
          <w:rFonts w:ascii="宋体" w:hAnsi="宋体" w:hint="eastAsia"/>
          <w:b/>
          <w:sz w:val="52"/>
        </w:rPr>
        <w:t>厦门海发环保能源股份有限公司</w:t>
      </w:r>
    </w:p>
    <w:p w:rsidR="00C75C19" w:rsidRDefault="002E0610">
      <w:pPr>
        <w:spacing w:line="360" w:lineRule="auto"/>
        <w:jc w:val="center"/>
        <w:outlineLvl w:val="0"/>
        <w:rPr>
          <w:rFonts w:ascii="宋体" w:hAnsi="宋体"/>
          <w:b/>
          <w:sz w:val="52"/>
        </w:rPr>
      </w:pPr>
      <w:bookmarkStart w:id="50" w:name="_Toc3580"/>
      <w:bookmarkStart w:id="51" w:name="_Toc30894"/>
      <w:bookmarkStart w:id="52" w:name="_Toc28305"/>
      <w:r>
        <w:rPr>
          <w:rFonts w:ascii="宋体" w:hAnsi="宋体"/>
          <w:b/>
          <w:sz w:val="52"/>
        </w:rPr>
        <w:t>新阳热电煤炭（烟煤）</w:t>
      </w:r>
      <w:r>
        <w:rPr>
          <w:rFonts w:ascii="宋体" w:hAnsi="宋体" w:hint="eastAsia"/>
          <w:b/>
          <w:sz w:val="52"/>
        </w:rPr>
        <w:t>采购项目</w:t>
      </w:r>
    </w:p>
    <w:bookmarkEnd w:id="50"/>
    <w:bookmarkEnd w:id="51"/>
    <w:bookmarkEnd w:id="52"/>
    <w:p w:rsidR="00C75C19" w:rsidRDefault="002E0610">
      <w:pPr>
        <w:spacing w:line="360" w:lineRule="auto"/>
        <w:jc w:val="center"/>
        <w:outlineLvl w:val="0"/>
        <w:rPr>
          <w:rFonts w:ascii="宋体" w:hAnsi="宋体"/>
          <w:b/>
          <w:sz w:val="52"/>
        </w:rPr>
      </w:pPr>
      <w:r>
        <w:rPr>
          <w:rFonts w:ascii="宋体" w:hAnsi="宋体" w:hint="eastAsia"/>
          <w:b/>
          <w:sz w:val="52"/>
        </w:rPr>
        <w:t>报价文件</w:t>
      </w:r>
    </w:p>
    <w:p w:rsidR="00C75C19" w:rsidRDefault="00C75C19">
      <w:pPr>
        <w:spacing w:line="360" w:lineRule="auto"/>
        <w:rPr>
          <w:rFonts w:ascii="宋体" w:hAnsi="宋体"/>
          <w:b/>
          <w:sz w:val="36"/>
        </w:rPr>
      </w:pPr>
    </w:p>
    <w:p w:rsidR="00C75C19" w:rsidRDefault="002E0610">
      <w:pPr>
        <w:spacing w:beforeLines="50" w:before="156" w:line="400" w:lineRule="atLeast"/>
        <w:ind w:firstLineChars="200" w:firstLine="602"/>
        <w:jc w:val="left"/>
        <w:outlineLvl w:val="0"/>
        <w:rPr>
          <w:rFonts w:ascii="宋体" w:hAnsi="宋体"/>
          <w:b/>
          <w:bCs/>
          <w:sz w:val="30"/>
          <w:szCs w:val="30"/>
          <w:u w:val="single"/>
        </w:rPr>
      </w:pPr>
      <w:bookmarkStart w:id="53" w:name="_Toc27454"/>
      <w:bookmarkStart w:id="54" w:name="_Toc12676"/>
      <w:bookmarkStart w:id="55" w:name="_Toc10610"/>
      <w:bookmarkStart w:id="56" w:name="_Toc26010"/>
      <w:bookmarkStart w:id="57"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3"/>
      <w:bookmarkEnd w:id="54"/>
      <w:bookmarkEnd w:id="55"/>
      <w:bookmarkEnd w:id="56"/>
      <w:bookmarkEnd w:id="57"/>
    </w:p>
    <w:p w:rsidR="00C75C19" w:rsidRDefault="00C75C19">
      <w:pPr>
        <w:spacing w:beforeLines="50" w:before="156" w:line="400" w:lineRule="atLeast"/>
        <w:jc w:val="left"/>
        <w:rPr>
          <w:rFonts w:ascii="宋体" w:hAnsi="宋体"/>
          <w:b/>
          <w:bCs/>
          <w:sz w:val="30"/>
          <w:szCs w:val="30"/>
          <w:u w:val="single"/>
        </w:rPr>
      </w:pPr>
    </w:p>
    <w:p w:rsidR="00C75C19" w:rsidRDefault="002E0610">
      <w:pPr>
        <w:spacing w:beforeLines="50" w:before="156" w:line="400" w:lineRule="atLeast"/>
        <w:ind w:firstLineChars="200" w:firstLine="602"/>
        <w:jc w:val="left"/>
        <w:outlineLvl w:val="0"/>
        <w:rPr>
          <w:rFonts w:ascii="宋体" w:hAnsi="宋体"/>
          <w:b/>
          <w:bCs/>
          <w:sz w:val="30"/>
          <w:szCs w:val="30"/>
          <w:u w:val="single"/>
        </w:rPr>
      </w:pPr>
      <w:bookmarkStart w:id="58" w:name="_Toc16600"/>
      <w:bookmarkStart w:id="59" w:name="_Toc26421"/>
      <w:bookmarkStart w:id="60" w:name="_Toc28416"/>
      <w:bookmarkStart w:id="61" w:name="_Toc22504"/>
      <w:bookmarkStart w:id="62" w:name="_Toc2110"/>
      <w:r>
        <w:rPr>
          <w:rFonts w:ascii="宋体" w:hAnsi="宋体" w:hint="eastAsia"/>
          <w:b/>
          <w:bCs/>
          <w:sz w:val="30"/>
          <w:szCs w:val="30"/>
        </w:rPr>
        <w:t>法定代表人或其委托代理人：</w:t>
      </w:r>
      <w:bookmarkEnd w:id="58"/>
      <w:bookmarkEnd w:id="59"/>
      <w:bookmarkEnd w:id="60"/>
      <w:bookmarkEnd w:id="61"/>
      <w:bookmarkEnd w:id="62"/>
      <w:r>
        <w:rPr>
          <w:rFonts w:ascii="宋体" w:hAnsi="宋体" w:hint="eastAsia"/>
          <w:b/>
          <w:bCs/>
          <w:sz w:val="30"/>
          <w:szCs w:val="30"/>
          <w:u w:val="single"/>
        </w:rPr>
        <w:t xml:space="preserve">                     </w:t>
      </w:r>
    </w:p>
    <w:p w:rsidR="00C75C19" w:rsidRDefault="00C75C19">
      <w:pPr>
        <w:spacing w:beforeLines="50" w:before="156" w:line="400" w:lineRule="atLeast"/>
        <w:ind w:firstLineChars="600" w:firstLine="1687"/>
        <w:jc w:val="center"/>
        <w:rPr>
          <w:rFonts w:ascii="宋体" w:hAnsi="宋体"/>
          <w:b/>
          <w:bCs/>
          <w:sz w:val="28"/>
          <w:szCs w:val="28"/>
        </w:rPr>
      </w:pPr>
    </w:p>
    <w:p w:rsidR="00C75C19" w:rsidRDefault="002E0610">
      <w:pPr>
        <w:spacing w:beforeLines="50" w:before="156" w:line="400" w:lineRule="atLeast"/>
        <w:ind w:firstLineChars="200" w:firstLine="562"/>
        <w:outlineLvl w:val="0"/>
        <w:rPr>
          <w:rFonts w:ascii="宋体" w:hAnsi="宋体"/>
          <w:b/>
          <w:bCs/>
          <w:sz w:val="28"/>
          <w:szCs w:val="28"/>
        </w:rPr>
      </w:pPr>
      <w:bookmarkStart w:id="63" w:name="_Toc7425"/>
      <w:bookmarkStart w:id="64" w:name="_Toc14233"/>
      <w:bookmarkStart w:id="65" w:name="_Toc24026"/>
      <w:bookmarkStart w:id="66" w:name="_Toc7142"/>
      <w:bookmarkStart w:id="67" w:name="_Toc1918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3"/>
      <w:bookmarkEnd w:id="64"/>
      <w:bookmarkEnd w:id="65"/>
      <w:bookmarkEnd w:id="66"/>
      <w:bookmarkEnd w:id="67"/>
    </w:p>
    <w:p w:rsidR="00C75C19" w:rsidRDefault="002E0610">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C75C19" w:rsidRDefault="002E0610">
      <w:pPr>
        <w:numPr>
          <w:ilvl w:val="0"/>
          <w:numId w:val="13"/>
        </w:numPr>
        <w:kinsoku w:val="0"/>
        <w:overflowPunct w:val="0"/>
        <w:adjustRightInd w:val="0"/>
        <w:snapToGrid w:val="0"/>
        <w:spacing w:line="400" w:lineRule="atLeast"/>
        <w:outlineLvl w:val="0"/>
        <w:rPr>
          <w:rFonts w:ascii="宋体" w:hAnsi="宋体"/>
          <w:sz w:val="24"/>
          <w:szCs w:val="24"/>
        </w:rPr>
      </w:pPr>
      <w:bookmarkStart w:id="68"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8"/>
    </w:p>
    <w:p w:rsidR="00C75C19" w:rsidRDefault="002E0610">
      <w:pPr>
        <w:numPr>
          <w:ilvl w:val="0"/>
          <w:numId w:val="13"/>
        </w:numPr>
        <w:kinsoku w:val="0"/>
        <w:overflowPunct w:val="0"/>
        <w:adjustRightInd w:val="0"/>
        <w:snapToGrid w:val="0"/>
        <w:spacing w:line="400" w:lineRule="atLeast"/>
        <w:outlineLvl w:val="0"/>
        <w:rPr>
          <w:rFonts w:ascii="宋体" w:hAnsi="宋体"/>
          <w:sz w:val="24"/>
          <w:szCs w:val="24"/>
        </w:rPr>
      </w:pPr>
      <w:bookmarkStart w:id="69"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9"/>
    </w:p>
    <w:p w:rsidR="00C75C19" w:rsidRDefault="002E0610">
      <w:pPr>
        <w:numPr>
          <w:ilvl w:val="0"/>
          <w:numId w:val="13"/>
        </w:numPr>
        <w:kinsoku w:val="0"/>
        <w:overflowPunct w:val="0"/>
        <w:adjustRightInd w:val="0"/>
        <w:snapToGrid w:val="0"/>
        <w:spacing w:line="400" w:lineRule="atLeast"/>
        <w:outlineLvl w:val="0"/>
        <w:rPr>
          <w:rFonts w:ascii="宋体" w:hAnsi="宋体"/>
          <w:sz w:val="24"/>
          <w:szCs w:val="24"/>
        </w:rPr>
      </w:pPr>
      <w:bookmarkStart w:id="70"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C75C19" w:rsidRDefault="002E0610">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hint="eastAsia"/>
          <w:b/>
          <w:color w:val="000000"/>
          <w:sz w:val="24"/>
          <w:szCs w:val="24"/>
        </w:rPr>
        <w:t>投标签字代表为法定代表人，则本附件不需要提供</w:t>
      </w:r>
      <w:r>
        <w:rPr>
          <w:rFonts w:ascii="宋体" w:hAnsi="宋体" w:hint="eastAsia"/>
          <w:sz w:val="24"/>
          <w:szCs w:val="24"/>
        </w:rPr>
        <w:t>）；</w:t>
      </w:r>
      <w:bookmarkEnd w:id="70"/>
    </w:p>
    <w:p w:rsidR="00C75C19" w:rsidRDefault="002E0610">
      <w:pPr>
        <w:numPr>
          <w:ilvl w:val="0"/>
          <w:numId w:val="13"/>
        </w:numPr>
        <w:kinsoku w:val="0"/>
        <w:overflowPunct w:val="0"/>
        <w:adjustRightInd w:val="0"/>
        <w:snapToGrid w:val="0"/>
        <w:spacing w:line="400" w:lineRule="atLeast"/>
        <w:outlineLvl w:val="0"/>
        <w:rPr>
          <w:rFonts w:ascii="宋体" w:hAnsi="宋体"/>
          <w:sz w:val="24"/>
          <w:szCs w:val="24"/>
        </w:rPr>
      </w:pPr>
      <w:bookmarkStart w:id="71"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1"/>
    </w:p>
    <w:p w:rsidR="00C75C19" w:rsidRDefault="002E0610">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C75C19" w:rsidRDefault="00C75C19">
      <w:pPr>
        <w:tabs>
          <w:tab w:val="left" w:pos="0"/>
        </w:tabs>
        <w:kinsoku w:val="0"/>
        <w:overflowPunct w:val="0"/>
        <w:snapToGrid w:val="0"/>
        <w:spacing w:line="400" w:lineRule="atLeast"/>
        <w:outlineLvl w:val="0"/>
        <w:rPr>
          <w:rFonts w:ascii="宋体" w:hAnsi="宋体"/>
          <w:sz w:val="24"/>
          <w:szCs w:val="24"/>
        </w:rPr>
      </w:pPr>
    </w:p>
    <w:p w:rsidR="00C75C19" w:rsidRDefault="00C75C1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2" w:name="_Toc29175_WPSOffice_Level1"/>
      <w:bookmarkStart w:id="73" w:name="_Toc2425_WPSOffice_Level2"/>
    </w:p>
    <w:p w:rsidR="00C75C19" w:rsidRDefault="002E0610">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r>
        <w:rPr>
          <w:rFonts w:eastAsia="宋体" w:cs="宋体" w:hint="eastAsia"/>
          <w:bCs/>
          <w:szCs w:val="32"/>
        </w:rPr>
        <w:t xml:space="preserve"> </w:t>
      </w:r>
    </w:p>
    <w:p w:rsidR="00C75C19" w:rsidRDefault="002E0610">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2"/>
      <w:bookmarkEnd w:id="73"/>
    </w:p>
    <w:p w:rsidR="00C75C19" w:rsidRDefault="00C75C19">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C75C19" w:rsidRDefault="002E0610">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C75C19" w:rsidRDefault="002E0610">
      <w:pPr>
        <w:numPr>
          <w:ilvl w:val="0"/>
          <w:numId w:val="14"/>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w:t>
      </w:r>
      <w:r>
        <w:rPr>
          <w:rFonts w:ascii="宋体" w:hAnsi="宋体" w:hint="eastAsia"/>
          <w:spacing w:val="-4"/>
          <w:sz w:val="24"/>
          <w:szCs w:val="24"/>
        </w:rPr>
        <w:t>2</w:t>
      </w:r>
      <w:r>
        <w:rPr>
          <w:rFonts w:ascii="宋体" w:hAnsi="宋体" w:hint="eastAsia"/>
          <w:spacing w:val="-4"/>
          <w:sz w:val="24"/>
          <w:szCs w:val="24"/>
        </w:rPr>
        <w:t>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C75C19" w:rsidRDefault="002E0610">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C75C19" w:rsidRDefault="002E0610">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C75C19" w:rsidRDefault="002E0610">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C75C19" w:rsidRDefault="002E0610">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C75C19" w:rsidRDefault="002E0610">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C75C19" w:rsidRDefault="00C75C19">
      <w:pPr>
        <w:kinsoku w:val="0"/>
        <w:overflowPunct w:val="0"/>
        <w:snapToGrid w:val="0"/>
        <w:spacing w:line="480" w:lineRule="auto"/>
        <w:jc w:val="center"/>
        <w:rPr>
          <w:rFonts w:ascii="宋体" w:hAnsi="宋体"/>
          <w:spacing w:val="-4"/>
          <w:sz w:val="24"/>
          <w:szCs w:val="24"/>
        </w:rPr>
      </w:pPr>
    </w:p>
    <w:p w:rsidR="00C75C19" w:rsidRDefault="002E0610">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C75C19" w:rsidRDefault="002E0610">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C75C19" w:rsidRDefault="002E0610">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hint="eastAsia"/>
          <w:spacing w:val="-4"/>
          <w:sz w:val="24"/>
          <w:szCs w:val="24"/>
        </w:rPr>
        <w:t>日期：</w:t>
      </w:r>
      <w:r>
        <w:rPr>
          <w:rFonts w:ascii="宋体" w:hAnsi="宋体"/>
          <w:spacing w:val="-4"/>
          <w:sz w:val="24"/>
          <w:szCs w:val="24"/>
        </w:rPr>
        <w:t>202</w:t>
      </w:r>
      <w:r>
        <w:rPr>
          <w:rFonts w:ascii="宋体" w:hAnsi="宋体" w:hint="eastAsia"/>
          <w:spacing w:val="-4"/>
          <w:sz w:val="24"/>
          <w:szCs w:val="24"/>
        </w:rPr>
        <w:t>3</w:t>
      </w:r>
      <w:r>
        <w:rPr>
          <w:rFonts w:ascii="宋体" w:hAnsi="宋体" w:hint="eastAsia"/>
          <w:spacing w:val="-4"/>
          <w:sz w:val="24"/>
          <w:szCs w:val="24"/>
        </w:rPr>
        <w:t>年</w:t>
      </w:r>
      <w:r>
        <w:rPr>
          <w:rFonts w:ascii="宋体" w:hAnsi="宋体"/>
          <w:spacing w:val="-4"/>
          <w:sz w:val="24"/>
          <w:szCs w:val="24"/>
        </w:rPr>
        <w:t xml:space="preserve"> </w:t>
      </w:r>
      <w:r>
        <w:rPr>
          <w:rFonts w:ascii="宋体" w:hAnsi="宋体" w:hint="eastAsia"/>
          <w:spacing w:val="-4"/>
          <w:sz w:val="24"/>
          <w:szCs w:val="24"/>
        </w:rPr>
        <w:t xml:space="preserve"> </w:t>
      </w:r>
      <w:r>
        <w:rPr>
          <w:rFonts w:ascii="宋体" w:hAnsi="宋体" w:hint="eastAsia"/>
          <w:spacing w:val="-4"/>
          <w:sz w:val="24"/>
          <w:szCs w:val="24"/>
        </w:rPr>
        <w:t>月</w:t>
      </w:r>
      <w:r>
        <w:rPr>
          <w:rFonts w:ascii="宋体" w:hAnsi="宋体" w:hint="eastAsia"/>
          <w:spacing w:val="-4"/>
          <w:sz w:val="24"/>
          <w:szCs w:val="24"/>
        </w:rPr>
        <w:t xml:space="preserve">   </w:t>
      </w:r>
      <w:r>
        <w:rPr>
          <w:rFonts w:ascii="宋体" w:hAnsi="宋体" w:hint="eastAsia"/>
          <w:spacing w:val="-4"/>
          <w:sz w:val="24"/>
          <w:szCs w:val="24"/>
        </w:rPr>
        <w:t>日</w:t>
      </w:r>
    </w:p>
    <w:p w:rsidR="00C75C19" w:rsidRDefault="00C75C19">
      <w:pPr>
        <w:kinsoku w:val="0"/>
        <w:overflowPunct w:val="0"/>
        <w:snapToGrid w:val="0"/>
        <w:spacing w:line="400" w:lineRule="atLeast"/>
        <w:jc w:val="center"/>
        <w:rPr>
          <w:rFonts w:ascii="宋体" w:hAnsi="宋体"/>
          <w:spacing w:val="-4"/>
          <w:sz w:val="24"/>
          <w:szCs w:val="24"/>
        </w:rPr>
      </w:pPr>
    </w:p>
    <w:p w:rsidR="00C75C19" w:rsidRDefault="00C75C19">
      <w:pPr>
        <w:kinsoku w:val="0"/>
        <w:overflowPunct w:val="0"/>
        <w:snapToGrid w:val="0"/>
        <w:spacing w:line="400" w:lineRule="atLeast"/>
        <w:jc w:val="center"/>
        <w:rPr>
          <w:rFonts w:ascii="宋体" w:hAnsi="宋体"/>
          <w:b/>
          <w:bCs/>
          <w:sz w:val="24"/>
          <w:szCs w:val="24"/>
        </w:rPr>
      </w:pPr>
    </w:p>
    <w:p w:rsidR="00C75C19" w:rsidRDefault="00C75C19">
      <w:pPr>
        <w:kinsoku w:val="0"/>
        <w:overflowPunct w:val="0"/>
        <w:snapToGrid w:val="0"/>
        <w:spacing w:line="400" w:lineRule="atLeast"/>
        <w:jc w:val="center"/>
        <w:rPr>
          <w:rFonts w:ascii="宋体" w:hAnsi="宋体"/>
          <w:spacing w:val="-4"/>
          <w:sz w:val="24"/>
          <w:szCs w:val="24"/>
        </w:rPr>
      </w:pPr>
    </w:p>
    <w:p w:rsidR="00C75C19" w:rsidRDefault="00C75C19">
      <w:pPr>
        <w:widowControl/>
        <w:spacing w:line="360" w:lineRule="auto"/>
        <w:rPr>
          <w:rFonts w:ascii="宋体" w:hAnsi="宋体"/>
          <w:sz w:val="24"/>
        </w:rPr>
      </w:pPr>
    </w:p>
    <w:p w:rsidR="00C75C19" w:rsidRDefault="00C75C19">
      <w:pPr>
        <w:widowControl/>
        <w:spacing w:line="360" w:lineRule="auto"/>
        <w:rPr>
          <w:rFonts w:ascii="宋体" w:hAnsi="宋体"/>
          <w:sz w:val="24"/>
        </w:rPr>
      </w:pPr>
    </w:p>
    <w:p w:rsidR="00C75C19" w:rsidRDefault="00C75C19">
      <w:pPr>
        <w:widowControl/>
        <w:spacing w:line="360" w:lineRule="auto"/>
        <w:rPr>
          <w:rFonts w:ascii="宋体" w:hAnsi="宋体"/>
          <w:color w:val="3A3A3A"/>
          <w:kern w:val="0"/>
          <w:sz w:val="24"/>
          <w:szCs w:val="24"/>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2E0610">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t>附件</w:t>
      </w:r>
      <w:r>
        <w:rPr>
          <w:rFonts w:ascii="微软雅黑" w:eastAsia="微软雅黑" w:hAnsi="微软雅黑" w:hint="eastAsia"/>
          <w:color w:val="3A3A3A"/>
          <w:kern w:val="0"/>
          <w:sz w:val="28"/>
          <w:szCs w:val="28"/>
        </w:rPr>
        <w:t>2</w:t>
      </w:r>
      <w:r>
        <w:rPr>
          <w:rFonts w:ascii="微软雅黑" w:eastAsia="微软雅黑" w:hAnsi="微软雅黑"/>
          <w:color w:val="3A3A3A"/>
          <w:kern w:val="0"/>
          <w:sz w:val="24"/>
          <w:szCs w:val="24"/>
        </w:rPr>
        <w:t>：</w:t>
      </w:r>
    </w:p>
    <w:p w:rsidR="00C75C19" w:rsidRDefault="002E0610">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C75C19">
        <w:trPr>
          <w:trHeight w:val="1228"/>
        </w:trPr>
        <w:tc>
          <w:tcPr>
            <w:tcW w:w="3205" w:type="dxa"/>
            <w:vAlign w:val="center"/>
          </w:tcPr>
          <w:p w:rsidR="00C75C19" w:rsidRDefault="002E0610">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项目</w:t>
            </w:r>
            <w:r>
              <w:rPr>
                <w:rFonts w:ascii="宋体" w:hAnsi="宋体" w:cs="Times New Roman"/>
                <w:kern w:val="0"/>
                <w:sz w:val="24"/>
                <w:szCs w:val="24"/>
              </w:rPr>
              <w:t>名称</w:t>
            </w:r>
          </w:p>
        </w:tc>
        <w:tc>
          <w:tcPr>
            <w:tcW w:w="2126" w:type="dxa"/>
            <w:vAlign w:val="center"/>
          </w:tcPr>
          <w:p w:rsidR="00C75C19" w:rsidRDefault="002E0610">
            <w:pPr>
              <w:spacing w:line="276" w:lineRule="auto"/>
              <w:jc w:val="center"/>
              <w:rPr>
                <w:rFonts w:ascii="宋体" w:hAnsi="宋体" w:cs="Times New Roman"/>
                <w:kern w:val="0"/>
                <w:sz w:val="24"/>
                <w:szCs w:val="24"/>
              </w:rPr>
            </w:pPr>
            <w:r>
              <w:rPr>
                <w:rFonts w:ascii="宋体" w:hAnsi="宋体" w:cs="Times New Roman" w:hint="eastAsia"/>
                <w:kern w:val="0"/>
                <w:sz w:val="24"/>
                <w:szCs w:val="24"/>
              </w:rPr>
              <w:t>一票</w:t>
            </w:r>
            <w:r>
              <w:rPr>
                <w:rFonts w:ascii="宋体" w:hAnsi="宋体" w:cs="Times New Roman"/>
                <w:kern w:val="0"/>
                <w:sz w:val="24"/>
                <w:szCs w:val="24"/>
              </w:rPr>
              <w:t>含税到场价（</w:t>
            </w:r>
            <w:r>
              <w:rPr>
                <w:rFonts w:ascii="宋体" w:hAnsi="宋体" w:cs="Times New Roman" w:hint="eastAsia"/>
                <w:kern w:val="0"/>
                <w:sz w:val="24"/>
                <w:szCs w:val="24"/>
              </w:rPr>
              <w:t>元</w:t>
            </w:r>
            <w:r>
              <w:rPr>
                <w:rFonts w:ascii="宋体" w:hAnsi="宋体" w:cs="Times New Roman" w:hint="eastAsia"/>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1843" w:type="dxa"/>
            <w:vAlign w:val="center"/>
          </w:tcPr>
          <w:p w:rsidR="00C75C19" w:rsidRDefault="002E0610">
            <w:pPr>
              <w:spacing w:line="276" w:lineRule="auto"/>
              <w:jc w:val="center"/>
              <w:rPr>
                <w:rFonts w:ascii="宋体" w:hAnsi="宋体" w:cs="Times New Roman"/>
                <w:kern w:val="0"/>
                <w:sz w:val="24"/>
                <w:szCs w:val="24"/>
              </w:rPr>
            </w:pPr>
            <w:r>
              <w:rPr>
                <w:rFonts w:ascii="宋体" w:hAnsi="宋体" w:cs="Times New Roman" w:hint="eastAsia"/>
                <w:kern w:val="0"/>
                <w:sz w:val="24"/>
                <w:szCs w:val="24"/>
              </w:rPr>
              <w:t>数量</w:t>
            </w:r>
            <w:r>
              <w:rPr>
                <w:rFonts w:ascii="宋体" w:hAnsi="宋体" w:cs="Times New Roman"/>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2457" w:type="dxa"/>
            <w:vAlign w:val="center"/>
          </w:tcPr>
          <w:p w:rsidR="00C75C19" w:rsidRDefault="002E0610">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备注</w:t>
            </w:r>
          </w:p>
        </w:tc>
      </w:tr>
      <w:tr w:rsidR="00C75C19">
        <w:trPr>
          <w:trHeight w:val="1751"/>
        </w:trPr>
        <w:tc>
          <w:tcPr>
            <w:tcW w:w="3205" w:type="dxa"/>
            <w:vAlign w:val="center"/>
          </w:tcPr>
          <w:p w:rsidR="00C75C19" w:rsidRDefault="002E0610">
            <w:pPr>
              <w:widowControl/>
              <w:spacing w:line="276" w:lineRule="auto"/>
              <w:jc w:val="center"/>
              <w:rPr>
                <w:rFonts w:ascii="宋体" w:hAnsi="宋体" w:cs="Times New Roman"/>
                <w:kern w:val="0"/>
                <w:sz w:val="24"/>
                <w:szCs w:val="20"/>
              </w:rPr>
            </w:pPr>
            <w:r>
              <w:rPr>
                <w:rFonts w:ascii="宋体" w:hAnsi="宋体" w:cs="Times New Roman" w:hint="eastAsia"/>
                <w:kern w:val="0"/>
                <w:sz w:val="24"/>
                <w:szCs w:val="20"/>
              </w:rPr>
              <w:t>烟煤</w:t>
            </w:r>
            <w:r>
              <w:rPr>
                <w:rFonts w:ascii="宋体" w:hAnsi="宋体" w:cs="Times New Roman" w:hint="eastAsia"/>
                <w:kern w:val="0"/>
                <w:sz w:val="24"/>
                <w:szCs w:val="20"/>
              </w:rPr>
              <w:t xml:space="preserve"> </w:t>
            </w:r>
          </w:p>
          <w:p w:rsidR="00C75C19" w:rsidRDefault="002E0610">
            <w:pPr>
              <w:widowControl/>
              <w:spacing w:line="276" w:lineRule="auto"/>
              <w:jc w:val="center"/>
              <w:rPr>
                <w:rFonts w:ascii="宋体" w:hAnsi="宋体" w:cs="Times New Roman"/>
                <w:kern w:val="0"/>
                <w:sz w:val="24"/>
                <w:szCs w:val="24"/>
              </w:rPr>
            </w:pPr>
            <w:r>
              <w:rPr>
                <w:rFonts w:ascii="宋体" w:hAnsi="宋体" w:cs="Times New Roman"/>
                <w:kern w:val="0"/>
                <w:sz w:val="24"/>
                <w:szCs w:val="20"/>
              </w:rPr>
              <w:t>(</w:t>
            </w:r>
            <w:r>
              <w:rPr>
                <w:rFonts w:ascii="宋体" w:hAnsi="宋体" w:cs="Times New Roman" w:hint="eastAsia"/>
                <w:kern w:val="0"/>
                <w:sz w:val="24"/>
                <w:szCs w:val="24"/>
              </w:rPr>
              <w:t>热值</w:t>
            </w:r>
            <w:r>
              <w:rPr>
                <w:rFonts w:ascii="Arial" w:eastAsia="Arial" w:hAnsi="Arial" w:cs="Arial"/>
                <w:color w:val="333333"/>
                <w:szCs w:val="21"/>
                <w:shd w:val="clear" w:color="auto" w:fill="FFFFFF"/>
              </w:rPr>
              <w:t>5000 ±300</w:t>
            </w:r>
            <w:r>
              <w:rPr>
                <w:rFonts w:ascii="宋体" w:hAnsi="宋体" w:cs="Times New Roman" w:hint="eastAsia"/>
                <w:kern w:val="0"/>
                <w:sz w:val="24"/>
                <w:szCs w:val="24"/>
              </w:rPr>
              <w:t>大卡</w:t>
            </w:r>
            <w:r>
              <w:rPr>
                <w:rFonts w:ascii="宋体" w:hAnsi="宋体" w:cs="Times New Roman" w:hint="eastAsia"/>
                <w:kern w:val="0"/>
                <w:sz w:val="24"/>
                <w:szCs w:val="24"/>
              </w:rPr>
              <w:t>/</w:t>
            </w:r>
            <w:r>
              <w:rPr>
                <w:rFonts w:ascii="宋体" w:hAnsi="宋体" w:cs="Times New Roman" w:hint="eastAsia"/>
                <w:kern w:val="0"/>
                <w:sz w:val="24"/>
                <w:szCs w:val="24"/>
              </w:rPr>
              <w:t>千克</w:t>
            </w:r>
            <w:r>
              <w:rPr>
                <w:rFonts w:ascii="宋体" w:hAnsi="宋体" w:cs="Times New Roman"/>
                <w:kern w:val="0"/>
                <w:sz w:val="24"/>
                <w:szCs w:val="24"/>
              </w:rPr>
              <w:t>，全硫分</w:t>
            </w:r>
            <w:r>
              <w:rPr>
                <w:rFonts w:ascii="宋体" w:hAnsi="宋体" w:cs="Times New Roman" w:hint="eastAsia"/>
                <w:kern w:val="0"/>
                <w:sz w:val="24"/>
                <w:szCs w:val="24"/>
              </w:rPr>
              <w:t>≤</w:t>
            </w:r>
            <w:r>
              <w:rPr>
                <w:rFonts w:ascii="宋体" w:hAnsi="宋体" w:cs="Times New Roman" w:hint="eastAsia"/>
                <w:kern w:val="0"/>
                <w:sz w:val="24"/>
                <w:szCs w:val="24"/>
              </w:rPr>
              <w:t>0.</w:t>
            </w:r>
            <w:r>
              <w:rPr>
                <w:rFonts w:ascii="宋体" w:hAnsi="宋体" w:cs="Times New Roman"/>
                <w:kern w:val="0"/>
                <w:sz w:val="24"/>
                <w:szCs w:val="24"/>
              </w:rPr>
              <w:t>5</w:t>
            </w:r>
            <w:r>
              <w:rPr>
                <w:rFonts w:ascii="宋体" w:hAnsi="宋体" w:cs="Times New Roman"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cs="Times New Roman" w:hint="eastAsia"/>
                <w:kern w:val="0"/>
                <w:sz w:val="24"/>
                <w:szCs w:val="24"/>
              </w:rPr>
              <w:t>，水分≤</w:t>
            </w:r>
            <w:r>
              <w:rPr>
                <w:rFonts w:ascii="宋体" w:hAnsi="宋体" w:cs="Times New Roman"/>
                <w:kern w:val="0"/>
                <w:sz w:val="24"/>
                <w:szCs w:val="24"/>
              </w:rPr>
              <w:t>12</w:t>
            </w:r>
            <w:r>
              <w:rPr>
                <w:rFonts w:ascii="宋体" w:hAnsi="宋体" w:cs="Times New Roman" w:hint="eastAsia"/>
                <w:kern w:val="0"/>
                <w:sz w:val="24"/>
                <w:szCs w:val="24"/>
              </w:rPr>
              <w:t>%</w:t>
            </w:r>
            <w:r>
              <w:rPr>
                <w:rFonts w:ascii="宋体" w:hAnsi="宋体" w:cs="Times New Roman" w:hint="eastAsia"/>
                <w:kern w:val="0"/>
                <w:sz w:val="24"/>
                <w:szCs w:val="24"/>
              </w:rPr>
              <w:t>，灰分</w:t>
            </w:r>
            <w:r>
              <w:rPr>
                <w:rFonts w:ascii="宋体" w:hAnsi="宋体" w:cs="Times New Roman"/>
                <w:kern w:val="0"/>
                <w:sz w:val="24"/>
                <w:szCs w:val="24"/>
              </w:rPr>
              <w:t>20-30%</w:t>
            </w:r>
            <w:r>
              <w:rPr>
                <w:rFonts w:ascii="宋体" w:hAnsi="宋体" w:cs="Times New Roman" w:hint="eastAsia"/>
                <w:kern w:val="0"/>
                <w:sz w:val="24"/>
                <w:szCs w:val="24"/>
              </w:rPr>
              <w:t>，</w:t>
            </w:r>
            <w:r>
              <w:rPr>
                <w:rFonts w:ascii="宋体" w:hAnsi="宋体" w:cs="Times New Roman"/>
                <w:kern w:val="0"/>
                <w:sz w:val="24"/>
                <w:szCs w:val="24"/>
              </w:rPr>
              <w:t>挥发分</w:t>
            </w:r>
            <w:r>
              <w:rPr>
                <w:rFonts w:ascii="宋体" w:hAnsi="宋体" w:cs="Times New Roman"/>
                <w:kern w:val="0"/>
                <w:sz w:val="24"/>
                <w:szCs w:val="24"/>
              </w:rPr>
              <w:t>13</w:t>
            </w:r>
            <w:r>
              <w:rPr>
                <w:rFonts w:ascii="宋体" w:hAnsi="宋体" w:cs="Times New Roman" w:hint="eastAsia"/>
                <w:kern w:val="0"/>
                <w:sz w:val="24"/>
                <w:szCs w:val="24"/>
              </w:rPr>
              <w:t>-</w:t>
            </w:r>
            <w:r>
              <w:rPr>
                <w:rFonts w:ascii="宋体" w:hAnsi="宋体" w:cs="Times New Roman"/>
                <w:kern w:val="0"/>
                <w:sz w:val="24"/>
                <w:szCs w:val="24"/>
              </w:rPr>
              <w:t>30</w:t>
            </w:r>
            <w:r>
              <w:rPr>
                <w:rFonts w:ascii="宋体" w:hAnsi="宋体" w:cs="Times New Roman" w:hint="eastAsia"/>
                <w:kern w:val="0"/>
                <w:sz w:val="24"/>
                <w:szCs w:val="24"/>
              </w:rPr>
              <w:t>%</w:t>
            </w:r>
            <w:r>
              <w:rPr>
                <w:rFonts w:ascii="宋体" w:hAnsi="宋体" w:cs="Times New Roman" w:hint="eastAsia"/>
                <w:kern w:val="0"/>
                <w:sz w:val="24"/>
                <w:szCs w:val="24"/>
              </w:rPr>
              <w:t>。</w:t>
            </w:r>
            <w:r>
              <w:rPr>
                <w:rFonts w:ascii="宋体" w:hAnsi="宋体" w:cs="Times New Roman"/>
                <w:kern w:val="0"/>
                <w:sz w:val="24"/>
                <w:szCs w:val="20"/>
              </w:rPr>
              <w:t>)</w:t>
            </w:r>
          </w:p>
        </w:tc>
        <w:tc>
          <w:tcPr>
            <w:tcW w:w="2126" w:type="dxa"/>
            <w:vAlign w:val="center"/>
          </w:tcPr>
          <w:p w:rsidR="00C75C19" w:rsidRDefault="00C75C19">
            <w:pPr>
              <w:widowControl/>
              <w:spacing w:line="500" w:lineRule="exact"/>
              <w:jc w:val="center"/>
              <w:rPr>
                <w:rFonts w:ascii="宋体" w:hAnsi="宋体" w:cs="Times New Roman"/>
                <w:kern w:val="0"/>
                <w:sz w:val="24"/>
                <w:szCs w:val="24"/>
              </w:rPr>
            </w:pPr>
          </w:p>
        </w:tc>
        <w:tc>
          <w:tcPr>
            <w:tcW w:w="1843" w:type="dxa"/>
            <w:vAlign w:val="center"/>
          </w:tcPr>
          <w:p w:rsidR="00C75C19" w:rsidRDefault="002E0610">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12000</w:t>
            </w:r>
          </w:p>
        </w:tc>
        <w:tc>
          <w:tcPr>
            <w:tcW w:w="2457" w:type="dxa"/>
            <w:vAlign w:val="center"/>
          </w:tcPr>
          <w:p w:rsidR="00C75C19" w:rsidRDefault="00C75C19">
            <w:pPr>
              <w:widowControl/>
              <w:spacing w:line="500" w:lineRule="exact"/>
              <w:jc w:val="center"/>
              <w:rPr>
                <w:rFonts w:ascii="宋体" w:hAnsi="宋体" w:cs="Times New Roman"/>
                <w:kern w:val="0"/>
                <w:sz w:val="24"/>
                <w:szCs w:val="24"/>
              </w:rPr>
            </w:pPr>
          </w:p>
        </w:tc>
      </w:tr>
      <w:tr w:rsidR="00C75C19">
        <w:trPr>
          <w:trHeight w:val="1751"/>
        </w:trPr>
        <w:tc>
          <w:tcPr>
            <w:tcW w:w="9631" w:type="dxa"/>
            <w:gridSpan w:val="4"/>
            <w:vAlign w:val="center"/>
          </w:tcPr>
          <w:p w:rsidR="00C75C19" w:rsidRDefault="002E0610">
            <w:pPr>
              <w:widowControl/>
              <w:jc w:val="left"/>
              <w:rPr>
                <w:rFonts w:ascii="宋体" w:hAnsi="宋体" w:cs="Times New Roman"/>
                <w:kern w:val="0"/>
                <w:sz w:val="20"/>
                <w:szCs w:val="21"/>
              </w:rPr>
            </w:pPr>
            <w:r>
              <w:rPr>
                <w:rFonts w:ascii="宋体" w:hAnsi="宋体" w:cs="Times New Roman"/>
                <w:kern w:val="0"/>
                <w:sz w:val="20"/>
                <w:szCs w:val="21"/>
              </w:rPr>
              <w:t>说明：</w:t>
            </w:r>
          </w:p>
          <w:p w:rsidR="00C75C19" w:rsidRDefault="002E0610">
            <w:pPr>
              <w:widowControl/>
              <w:jc w:val="left"/>
              <w:rPr>
                <w:rFonts w:ascii="宋体" w:hAnsi="宋体" w:cs="Times New Roman"/>
                <w:kern w:val="0"/>
                <w:sz w:val="20"/>
                <w:szCs w:val="21"/>
              </w:rPr>
            </w:pPr>
            <w:r>
              <w:rPr>
                <w:rFonts w:ascii="宋体" w:hAnsi="宋体" w:cs="Times New Roman"/>
                <w:kern w:val="0"/>
                <w:sz w:val="20"/>
                <w:szCs w:val="21"/>
              </w:rPr>
              <w:t>1</w:t>
            </w:r>
            <w:r>
              <w:rPr>
                <w:rFonts w:ascii="宋体" w:hAnsi="宋体" w:cs="Times New Roman"/>
                <w:kern w:val="0"/>
                <w:sz w:val="20"/>
                <w:szCs w:val="21"/>
              </w:rPr>
              <w:t>、</w:t>
            </w:r>
            <w:r>
              <w:rPr>
                <w:rFonts w:ascii="宋体" w:hAnsi="宋体" w:cs="Times New Roman" w:hint="eastAsia"/>
                <w:kern w:val="0"/>
                <w:sz w:val="20"/>
                <w:szCs w:val="21"/>
              </w:rPr>
              <w:t>谈判保证金为人民币贰拾万元整（</w:t>
            </w:r>
            <w:r>
              <w:rPr>
                <w:rFonts w:ascii="宋体" w:hAnsi="宋体" w:cs="Times New Roman" w:hint="eastAsia"/>
                <w:kern w:val="0"/>
                <w:sz w:val="20"/>
                <w:szCs w:val="21"/>
              </w:rPr>
              <w:t>¥200000.00</w:t>
            </w:r>
            <w:r>
              <w:rPr>
                <w:rFonts w:ascii="宋体" w:hAnsi="宋体" w:cs="Times New Roman" w:hint="eastAsia"/>
                <w:kern w:val="0"/>
                <w:sz w:val="20"/>
                <w:szCs w:val="21"/>
              </w:rPr>
              <w:t>）。</w:t>
            </w:r>
          </w:p>
          <w:p w:rsidR="00C75C19" w:rsidRDefault="002E0610">
            <w:pPr>
              <w:widowControl/>
              <w:jc w:val="left"/>
              <w:rPr>
                <w:rFonts w:ascii="Times New Roman" w:hAnsi="Times New Roman" w:cs="Times New Roman"/>
                <w:kern w:val="0"/>
                <w:sz w:val="20"/>
                <w:szCs w:val="21"/>
              </w:rPr>
            </w:pPr>
            <w:r>
              <w:rPr>
                <w:rFonts w:ascii="Times New Roman" w:hAnsi="Times New Roman" w:cs="Times New Roman" w:hint="eastAsia"/>
                <w:kern w:val="0"/>
                <w:sz w:val="20"/>
                <w:szCs w:val="21"/>
              </w:rPr>
              <w:t>2</w:t>
            </w:r>
            <w:r>
              <w:rPr>
                <w:rFonts w:ascii="Times New Roman" w:hAnsi="Times New Roman" w:cs="Times New Roman" w:hint="eastAsia"/>
                <w:kern w:val="0"/>
                <w:sz w:val="20"/>
                <w:szCs w:val="21"/>
              </w:rPr>
              <w:t>、报价以</w:t>
            </w:r>
            <w:r>
              <w:rPr>
                <w:rFonts w:ascii="Times New Roman" w:hAnsi="Times New Roman" w:cs="Times New Roman" w:hint="eastAsia"/>
                <w:kern w:val="0"/>
                <w:sz w:val="20"/>
                <w:szCs w:val="21"/>
              </w:rPr>
              <w:t>5000</w:t>
            </w:r>
            <w:r>
              <w:rPr>
                <w:rFonts w:ascii="Times New Roman" w:hAnsi="Times New Roman" w:cs="Times New Roman" w:hint="eastAsia"/>
                <w:kern w:val="0"/>
                <w:sz w:val="20"/>
                <w:szCs w:val="21"/>
              </w:rPr>
              <w:t>大卡</w:t>
            </w:r>
            <w:r>
              <w:rPr>
                <w:rFonts w:ascii="Times New Roman" w:hAnsi="Times New Roman" w:cs="Times New Roman" w:hint="eastAsia"/>
                <w:kern w:val="0"/>
                <w:sz w:val="20"/>
                <w:szCs w:val="21"/>
              </w:rPr>
              <w:t>/</w:t>
            </w:r>
            <w:r>
              <w:rPr>
                <w:rFonts w:ascii="Times New Roman" w:hAnsi="Times New Roman" w:cs="Times New Roman" w:hint="eastAsia"/>
                <w:kern w:val="0"/>
                <w:sz w:val="20"/>
                <w:szCs w:val="21"/>
              </w:rPr>
              <w:t>千克为基准。</w:t>
            </w:r>
          </w:p>
          <w:p w:rsidR="00C75C19" w:rsidRDefault="002E0610">
            <w:pPr>
              <w:widowControl/>
              <w:jc w:val="left"/>
              <w:rPr>
                <w:rFonts w:ascii="宋体" w:hAnsi="宋体" w:cs="Times New Roman"/>
                <w:kern w:val="0"/>
                <w:sz w:val="20"/>
                <w:szCs w:val="21"/>
              </w:rPr>
            </w:pPr>
            <w:r>
              <w:rPr>
                <w:rFonts w:ascii="Times New Roman" w:hAnsi="Times New Roman" w:cs="Times New Roman" w:hint="eastAsia"/>
                <w:kern w:val="0"/>
                <w:sz w:val="20"/>
                <w:szCs w:val="21"/>
              </w:rPr>
              <w:t>3</w:t>
            </w:r>
            <w:r>
              <w:rPr>
                <w:rFonts w:ascii="Times New Roman" w:hAnsi="Times New Roman" w:cs="Times New Roman" w:hint="eastAsia"/>
                <w:kern w:val="0"/>
                <w:sz w:val="20"/>
                <w:szCs w:val="21"/>
              </w:rPr>
              <w:t>、</w:t>
            </w:r>
            <w:r>
              <w:rPr>
                <w:rFonts w:ascii="宋体" w:hAnsi="宋体" w:cs="Times New Roman" w:hint="eastAsia"/>
                <w:kern w:val="0"/>
                <w:sz w:val="20"/>
                <w:szCs w:val="21"/>
              </w:rPr>
              <w:t>若税率调整，含税价格须作相应调整。</w:t>
            </w:r>
          </w:p>
          <w:p w:rsidR="00C75C19" w:rsidRDefault="00C75C19">
            <w:pPr>
              <w:widowControl/>
              <w:jc w:val="left"/>
              <w:rPr>
                <w:rFonts w:ascii="宋体" w:hAnsi="宋体" w:cs="Times New Roman"/>
                <w:kern w:val="0"/>
                <w:sz w:val="20"/>
                <w:szCs w:val="21"/>
              </w:rPr>
            </w:pPr>
          </w:p>
        </w:tc>
      </w:tr>
    </w:tbl>
    <w:p w:rsidR="00C75C19" w:rsidRDefault="002E0610">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C75C19" w:rsidRDefault="00C75C19">
      <w:pPr>
        <w:widowControl/>
        <w:spacing w:line="500" w:lineRule="exact"/>
        <w:ind w:firstLineChars="100" w:firstLine="280"/>
        <w:rPr>
          <w:rFonts w:ascii="宋体" w:hAnsi="宋体"/>
          <w:kern w:val="0"/>
          <w:sz w:val="28"/>
          <w:szCs w:val="28"/>
        </w:rPr>
      </w:pPr>
    </w:p>
    <w:p w:rsidR="00C75C19" w:rsidRDefault="002E0610">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C75C19" w:rsidRDefault="00C75C19">
      <w:pPr>
        <w:widowControl/>
        <w:spacing w:line="500" w:lineRule="exact"/>
        <w:ind w:firstLineChars="100" w:firstLine="280"/>
        <w:rPr>
          <w:rFonts w:ascii="宋体" w:hAnsi="宋体"/>
          <w:kern w:val="0"/>
          <w:sz w:val="28"/>
          <w:szCs w:val="28"/>
        </w:rPr>
      </w:pPr>
    </w:p>
    <w:p w:rsidR="00C75C19" w:rsidRDefault="002E0610">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C75C19" w:rsidRDefault="00C75C19">
      <w:pPr>
        <w:widowControl/>
        <w:spacing w:line="500" w:lineRule="exact"/>
        <w:ind w:firstLineChars="100" w:firstLine="280"/>
        <w:rPr>
          <w:rFonts w:ascii="宋体" w:hAnsi="宋体"/>
          <w:kern w:val="0"/>
          <w:sz w:val="28"/>
          <w:szCs w:val="28"/>
        </w:rPr>
      </w:pPr>
    </w:p>
    <w:p w:rsidR="00C75C19" w:rsidRDefault="002E0610">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C75C19" w:rsidRDefault="00C75C19">
      <w:pPr>
        <w:widowControl/>
        <w:wordWrap w:val="0"/>
        <w:spacing w:line="480" w:lineRule="atLeast"/>
        <w:ind w:right="440"/>
        <w:rPr>
          <w:rFonts w:ascii="微软雅黑" w:eastAsia="微软雅黑" w:hAnsi="微软雅黑"/>
          <w:color w:val="3A3A3A"/>
          <w:kern w:val="0"/>
          <w:sz w:val="24"/>
          <w:szCs w:val="24"/>
        </w:rPr>
      </w:pPr>
    </w:p>
    <w:p w:rsidR="00C75C19" w:rsidRDefault="00C75C19">
      <w:pPr>
        <w:widowControl/>
        <w:wordWrap w:val="0"/>
        <w:spacing w:line="480" w:lineRule="atLeast"/>
        <w:ind w:right="440"/>
        <w:rPr>
          <w:rFonts w:ascii="微软雅黑" w:eastAsia="微软雅黑" w:hAnsi="微软雅黑"/>
          <w:color w:val="3A3A3A"/>
          <w:kern w:val="0"/>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C75C19">
      <w:pPr>
        <w:rPr>
          <w:rFonts w:ascii="宋体" w:hAnsi="宋体"/>
          <w:sz w:val="24"/>
          <w:szCs w:val="24"/>
        </w:rPr>
      </w:pPr>
    </w:p>
    <w:p w:rsidR="00C75C19" w:rsidRDefault="002E0610">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C75C19" w:rsidRDefault="002E0610">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9"/>
      </w:tblGrid>
      <w:tr w:rsidR="00C75C19">
        <w:trPr>
          <w:trHeight w:val="3940"/>
        </w:trPr>
        <w:tc>
          <w:tcPr>
            <w:tcW w:w="2500" w:type="pct"/>
          </w:tcPr>
          <w:p w:rsidR="00C75C19" w:rsidRDefault="002E0610">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C75C19" w:rsidRDefault="00C75C19">
            <w:pPr>
              <w:spacing w:line="440" w:lineRule="exact"/>
              <w:rPr>
                <w:rFonts w:ascii="宋体" w:hAnsi="宋体"/>
                <w:sz w:val="24"/>
                <w:szCs w:val="24"/>
              </w:rPr>
            </w:pPr>
          </w:p>
        </w:tc>
      </w:tr>
    </w:tbl>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C75C19">
      <w:pPr>
        <w:widowControl/>
        <w:wordWrap w:val="0"/>
        <w:spacing w:line="480" w:lineRule="atLeast"/>
        <w:ind w:right="440"/>
        <w:rPr>
          <w:rFonts w:ascii="微软雅黑" w:eastAsia="微软雅黑" w:hAnsi="微软雅黑"/>
          <w:color w:val="3A3A3A"/>
          <w:kern w:val="0"/>
          <w:sz w:val="28"/>
          <w:szCs w:val="28"/>
        </w:rPr>
      </w:pPr>
    </w:p>
    <w:p w:rsidR="00C75C19" w:rsidRDefault="002E0610">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t>附件</w:t>
      </w:r>
      <w:r>
        <w:rPr>
          <w:rFonts w:ascii="微软雅黑" w:eastAsia="微软雅黑" w:hAnsi="微软雅黑" w:hint="eastAsia"/>
          <w:color w:val="3A3A3A"/>
          <w:kern w:val="0"/>
          <w:sz w:val="28"/>
          <w:szCs w:val="28"/>
        </w:rPr>
        <w:t>4</w:t>
      </w:r>
      <w:r>
        <w:rPr>
          <w:rFonts w:ascii="微软雅黑" w:eastAsia="微软雅黑" w:hAnsi="微软雅黑" w:hint="eastAsia"/>
          <w:color w:val="3A3A3A"/>
          <w:kern w:val="0"/>
          <w:sz w:val="28"/>
          <w:szCs w:val="28"/>
        </w:rPr>
        <w:t>：</w:t>
      </w:r>
    </w:p>
    <w:p w:rsidR="00C75C19" w:rsidRDefault="002E0610">
      <w:pPr>
        <w:jc w:val="center"/>
        <w:rPr>
          <w:rFonts w:ascii="宋体" w:hAnsi="宋体"/>
          <w:b/>
          <w:kern w:val="0"/>
          <w:sz w:val="36"/>
          <w:szCs w:val="36"/>
        </w:rPr>
      </w:pPr>
      <w:r>
        <w:rPr>
          <w:rFonts w:ascii="宋体" w:hAnsi="宋体" w:hint="eastAsia"/>
          <w:b/>
          <w:kern w:val="0"/>
          <w:sz w:val="36"/>
          <w:szCs w:val="36"/>
        </w:rPr>
        <w:t>法人授权委托书</w:t>
      </w:r>
    </w:p>
    <w:p w:rsidR="00C75C19" w:rsidRDefault="00C75C19">
      <w:pPr>
        <w:adjustRightInd w:val="0"/>
        <w:snapToGrid w:val="0"/>
        <w:spacing w:line="480" w:lineRule="exact"/>
        <w:ind w:firstLine="630"/>
        <w:jc w:val="left"/>
        <w:rPr>
          <w:rFonts w:ascii="宋体" w:hAnsi="宋体"/>
          <w:color w:val="000000"/>
          <w:sz w:val="28"/>
          <w:szCs w:val="28"/>
        </w:rPr>
      </w:pPr>
    </w:p>
    <w:p w:rsidR="00C75C19" w:rsidRDefault="002E0610">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u w:val="single"/>
        </w:rPr>
        <w:t>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w:t>
      </w:r>
      <w:r>
        <w:rPr>
          <w:rFonts w:ascii="宋体" w:hAnsi="宋体" w:cs="Times New Roman" w:hint="eastAsia"/>
          <w:bCs/>
          <w:color w:val="000000"/>
          <w:sz w:val="28"/>
          <w:szCs w:val="28"/>
          <w:u w:val="single"/>
        </w:rPr>
        <w:t>3</w:t>
      </w:r>
      <w:r>
        <w:rPr>
          <w:rFonts w:ascii="宋体" w:hAnsi="宋体" w:cs="Times New Roman" w:hint="eastAsia"/>
          <w:bCs/>
          <w:color w:val="000000"/>
          <w:sz w:val="28"/>
          <w:szCs w:val="28"/>
        </w:rPr>
        <w:t>年</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C75C19" w:rsidRDefault="002E0610">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C75C19" w:rsidRDefault="00C75C19">
      <w:pPr>
        <w:adjustRightInd w:val="0"/>
        <w:snapToGrid w:val="0"/>
        <w:spacing w:line="480" w:lineRule="exact"/>
        <w:ind w:firstLineChars="200" w:firstLine="560"/>
        <w:jc w:val="left"/>
        <w:rPr>
          <w:rFonts w:ascii="宋体" w:hAnsi="宋体"/>
          <w:color w:val="000000"/>
          <w:sz w:val="28"/>
          <w:szCs w:val="28"/>
        </w:rPr>
      </w:pPr>
    </w:p>
    <w:p w:rsidR="00C75C19" w:rsidRDefault="00C75C19"/>
    <w:p w:rsidR="00C75C19" w:rsidRDefault="002E0610">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9"/>
      </w:tblGrid>
      <w:tr w:rsidR="00C75C19">
        <w:trPr>
          <w:trHeight w:val="3940"/>
        </w:trPr>
        <w:tc>
          <w:tcPr>
            <w:tcW w:w="2500" w:type="pct"/>
          </w:tcPr>
          <w:p w:rsidR="00C75C19" w:rsidRDefault="002E0610">
            <w:pPr>
              <w:spacing w:line="440" w:lineRule="exact"/>
              <w:rPr>
                <w:rFonts w:ascii="宋体" w:hAnsi="宋体"/>
                <w:sz w:val="24"/>
                <w:szCs w:val="24"/>
              </w:rPr>
            </w:pPr>
            <w:r>
              <w:rPr>
                <w:rFonts w:ascii="宋体" w:hAnsi="宋体" w:hint="eastAsia"/>
                <w:sz w:val="24"/>
                <w:szCs w:val="24"/>
              </w:rPr>
              <w:t>身份证复印件</w:t>
            </w:r>
          </w:p>
        </w:tc>
        <w:tc>
          <w:tcPr>
            <w:tcW w:w="2500" w:type="pct"/>
          </w:tcPr>
          <w:p w:rsidR="00C75C19" w:rsidRDefault="00C75C19">
            <w:pPr>
              <w:spacing w:line="440" w:lineRule="exact"/>
              <w:rPr>
                <w:rFonts w:ascii="宋体" w:hAnsi="宋体"/>
                <w:sz w:val="24"/>
                <w:szCs w:val="24"/>
              </w:rPr>
            </w:pPr>
          </w:p>
        </w:tc>
      </w:tr>
    </w:tbl>
    <w:p w:rsidR="00C75C19" w:rsidRDefault="00C75C19">
      <w:pPr>
        <w:spacing w:line="440" w:lineRule="exact"/>
        <w:ind w:firstLine="420"/>
        <w:rPr>
          <w:rFonts w:ascii="宋体" w:hAnsi="宋体"/>
          <w:szCs w:val="21"/>
        </w:rPr>
      </w:pPr>
    </w:p>
    <w:p w:rsidR="00C75C19" w:rsidRDefault="002E061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C75C19" w:rsidRDefault="002E061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C75C19" w:rsidRDefault="00C75C19"/>
    <w:p w:rsidR="00C75C19" w:rsidRDefault="002E0610">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C75C19" w:rsidRDefault="002E0610">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C75C19" w:rsidRDefault="002E0610">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C75C19" w:rsidRDefault="00C75C19">
      <w:pPr>
        <w:ind w:left="840" w:hangingChars="300" w:hanging="840"/>
        <w:rPr>
          <w:rFonts w:ascii="宋体" w:hAnsi="宋体"/>
          <w:sz w:val="28"/>
          <w:szCs w:val="28"/>
        </w:rPr>
      </w:pPr>
    </w:p>
    <w:p w:rsidR="00C75C19" w:rsidRDefault="00C75C19">
      <w:pPr>
        <w:ind w:left="840" w:hangingChars="300" w:hanging="840"/>
        <w:rPr>
          <w:rFonts w:ascii="宋体" w:hAnsi="宋体"/>
          <w:sz w:val="28"/>
          <w:szCs w:val="28"/>
        </w:rPr>
      </w:pPr>
    </w:p>
    <w:p w:rsidR="00C75C19" w:rsidRDefault="00C75C19">
      <w:pPr>
        <w:ind w:left="840" w:hangingChars="300" w:hanging="840"/>
        <w:rPr>
          <w:rFonts w:ascii="宋体" w:hAnsi="宋体"/>
          <w:sz w:val="28"/>
          <w:szCs w:val="28"/>
        </w:rPr>
      </w:pPr>
    </w:p>
    <w:p w:rsidR="00C75C19" w:rsidRDefault="002E0610">
      <w:pPr>
        <w:ind w:left="840" w:hangingChars="300" w:hanging="840"/>
        <w:rPr>
          <w:rFonts w:ascii="宋体" w:hAnsi="宋体"/>
          <w:sz w:val="28"/>
          <w:szCs w:val="28"/>
        </w:rPr>
      </w:pPr>
      <w:r>
        <w:rPr>
          <w:rFonts w:ascii="宋体" w:hAnsi="宋体" w:hint="eastAsia"/>
          <w:sz w:val="28"/>
          <w:szCs w:val="28"/>
        </w:rPr>
        <w:t>附件</w:t>
      </w:r>
      <w:r>
        <w:rPr>
          <w:rFonts w:ascii="宋体" w:hAnsi="宋体" w:hint="eastAsia"/>
          <w:sz w:val="28"/>
          <w:szCs w:val="28"/>
        </w:rPr>
        <w:t>5</w:t>
      </w:r>
      <w:r>
        <w:rPr>
          <w:rFonts w:ascii="宋体" w:hAnsi="宋体" w:hint="eastAsia"/>
          <w:sz w:val="28"/>
          <w:szCs w:val="28"/>
        </w:rPr>
        <w:t>：能有效识别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C75C19" w:rsidRDefault="00C75C19">
      <w:pPr>
        <w:rPr>
          <w:rFonts w:ascii="宋体" w:hAnsi="宋体"/>
          <w:sz w:val="28"/>
          <w:szCs w:val="28"/>
        </w:rPr>
      </w:pPr>
    </w:p>
    <w:p w:rsidR="00C75C19" w:rsidRDefault="00C75C19">
      <w:pPr>
        <w:rPr>
          <w:rFonts w:ascii="宋体" w:hAnsi="宋体"/>
          <w:sz w:val="28"/>
          <w:szCs w:val="28"/>
        </w:rPr>
      </w:pPr>
    </w:p>
    <w:p w:rsidR="00C75C19" w:rsidRDefault="002E0610">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C75C19" w:rsidRDefault="00C75C19">
      <w:pPr>
        <w:rPr>
          <w:rFonts w:ascii="宋体" w:hAnsi="宋体"/>
          <w:sz w:val="24"/>
          <w:szCs w:val="24"/>
        </w:rPr>
      </w:pPr>
    </w:p>
    <w:sectPr w:rsidR="00C75C19">
      <w:pgSz w:w="11906" w:h="16838"/>
      <w:pgMar w:top="1213" w:right="1576" w:bottom="1157" w:left="168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96D7A"/>
    <w:rsid w:val="00196EFA"/>
    <w:rsid w:val="00197586"/>
    <w:rsid w:val="00222F3F"/>
    <w:rsid w:val="002331F2"/>
    <w:rsid w:val="0024259F"/>
    <w:rsid w:val="002E0610"/>
    <w:rsid w:val="002F45D8"/>
    <w:rsid w:val="003727F5"/>
    <w:rsid w:val="00385108"/>
    <w:rsid w:val="003A7A53"/>
    <w:rsid w:val="004A68E8"/>
    <w:rsid w:val="004B7BD1"/>
    <w:rsid w:val="004C20F0"/>
    <w:rsid w:val="004F343C"/>
    <w:rsid w:val="00502306"/>
    <w:rsid w:val="00553A6E"/>
    <w:rsid w:val="00556D76"/>
    <w:rsid w:val="005C23FE"/>
    <w:rsid w:val="005C2616"/>
    <w:rsid w:val="005D2C1E"/>
    <w:rsid w:val="00601DAC"/>
    <w:rsid w:val="00800FE9"/>
    <w:rsid w:val="00805C3E"/>
    <w:rsid w:val="00831C3C"/>
    <w:rsid w:val="008C227C"/>
    <w:rsid w:val="00902C33"/>
    <w:rsid w:val="00956EA2"/>
    <w:rsid w:val="009B3024"/>
    <w:rsid w:val="009D7F1D"/>
    <w:rsid w:val="00A23604"/>
    <w:rsid w:val="00AF4550"/>
    <w:rsid w:val="00BE2635"/>
    <w:rsid w:val="00C75A7E"/>
    <w:rsid w:val="00C75C19"/>
    <w:rsid w:val="00D0527E"/>
    <w:rsid w:val="00DB729F"/>
    <w:rsid w:val="00E2096E"/>
    <w:rsid w:val="00EA0145"/>
    <w:rsid w:val="00F43BFE"/>
    <w:rsid w:val="0444277E"/>
    <w:rsid w:val="08F6437B"/>
    <w:rsid w:val="0EFA4EA8"/>
    <w:rsid w:val="0FFC64C8"/>
    <w:rsid w:val="12986665"/>
    <w:rsid w:val="15365253"/>
    <w:rsid w:val="17FB6118"/>
    <w:rsid w:val="23AB2222"/>
    <w:rsid w:val="24633A8D"/>
    <w:rsid w:val="25B26D94"/>
    <w:rsid w:val="2F8B17DA"/>
    <w:rsid w:val="30CA2D44"/>
    <w:rsid w:val="34177B48"/>
    <w:rsid w:val="35D8557B"/>
    <w:rsid w:val="391041E8"/>
    <w:rsid w:val="3A6C02DA"/>
    <w:rsid w:val="3E3B5EA9"/>
    <w:rsid w:val="40AF5ADC"/>
    <w:rsid w:val="41377F7D"/>
    <w:rsid w:val="46824C52"/>
    <w:rsid w:val="4847331C"/>
    <w:rsid w:val="494A1E55"/>
    <w:rsid w:val="4FFC0852"/>
    <w:rsid w:val="525D2DC6"/>
    <w:rsid w:val="52F55E2D"/>
    <w:rsid w:val="54B17931"/>
    <w:rsid w:val="5A5770E4"/>
    <w:rsid w:val="61BA30E8"/>
    <w:rsid w:val="61D17C33"/>
    <w:rsid w:val="6C267F95"/>
    <w:rsid w:val="794936C5"/>
    <w:rsid w:val="7FA2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1A51-8AB8-48D7-97D1-EBD5DDEA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23</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126</cp:revision>
  <cp:lastPrinted>2023-05-04T07:56:00Z</cp:lastPrinted>
  <dcterms:created xsi:type="dcterms:W3CDTF">2021-06-25T00:45:00Z</dcterms:created>
  <dcterms:modified xsi:type="dcterms:W3CDTF">2023-08-10T03:58:00Z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EB88B258C4784E74AA38511DC1CAA9F8_13</vt:lpwstr>
  </property>
  <property fmtid="{D5CDD505-2E9C-101B-9397-08002B2CF9AE}" pid="3" name="KSOProductBuildVer">
    <vt:lpwstr>2052-11.1.0.14309</vt:lpwstr>
  </property>
</Properties>
</file>