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sz w:val="36"/>
          <w:szCs w:val="36"/>
        </w:rPr>
      </w:pPr>
      <w:r>
        <w:rPr>
          <w:rFonts w:hint="eastAsia"/>
          <w:b/>
          <w:sz w:val="36"/>
          <w:szCs w:val="36"/>
        </w:rPr>
        <w:t xml:space="preserve"> 消石灰采购</w:t>
      </w:r>
      <w:r>
        <w:rPr>
          <w:rFonts w:hint="eastAsia"/>
          <w:sz w:val="36"/>
          <w:szCs w:val="36"/>
        </w:rPr>
        <w:t>项目</w:t>
      </w:r>
    </w:p>
    <w:p>
      <w:pPr>
        <w:jc w:val="center"/>
        <w:rPr>
          <w:rFonts w:hint="eastAsia" w:eastAsiaTheme="minorEastAsia"/>
          <w:sz w:val="36"/>
          <w:szCs w:val="36"/>
          <w:lang w:eastAsia="zh-CN"/>
        </w:rPr>
      </w:pPr>
      <w:r>
        <w:rPr>
          <w:rFonts w:hint="eastAsia"/>
          <w:sz w:val="36"/>
          <w:szCs w:val="36"/>
          <w:lang w:val="en-US" w:eastAsia="zh-CN"/>
        </w:rPr>
        <w:t>询价通知书</w:t>
      </w:r>
    </w:p>
    <w:p>
      <w:pPr>
        <w:jc w:val="center"/>
        <w:rPr>
          <w:sz w:val="52"/>
          <w:szCs w:val="52"/>
        </w:rPr>
      </w:pPr>
    </w:p>
    <w:p>
      <w:pPr>
        <w:jc w:val="center"/>
        <w:rPr>
          <w:sz w:val="52"/>
          <w:szCs w:val="52"/>
        </w:rPr>
      </w:pPr>
    </w:p>
    <w:p>
      <w:pPr>
        <w:jc w:val="center"/>
        <w:rPr>
          <w:sz w:val="52"/>
          <w:szCs w:val="52"/>
        </w:rPr>
      </w:pPr>
    </w:p>
    <w:p>
      <w:pPr>
        <w:pStyle w:val="2"/>
      </w:pPr>
    </w:p>
    <w:p>
      <w:pPr>
        <w:jc w:val="center"/>
        <w:rPr>
          <w:sz w:val="52"/>
          <w:szCs w:val="52"/>
        </w:rPr>
      </w:pPr>
    </w:p>
    <w:p>
      <w:pPr>
        <w:jc w:val="center"/>
        <w:rPr>
          <w:rFonts w:hint="eastAsia" w:ascii="宋体" w:hAnsi="宋体" w:eastAsia="宋体" w:cs="宋体"/>
          <w:sz w:val="36"/>
          <w:szCs w:val="36"/>
          <w:lang w:val="en-US" w:eastAsia="zh-CN"/>
        </w:rPr>
      </w:pPr>
      <w:r>
        <w:rPr>
          <w:rFonts w:hint="eastAsia" w:ascii="宋体" w:hAnsi="宋体" w:eastAsia="宋体" w:cs="宋体"/>
          <w:sz w:val="36"/>
          <w:szCs w:val="36"/>
        </w:rPr>
        <w:t>项目编号：HFHB-W202</w:t>
      </w:r>
      <w:r>
        <w:rPr>
          <w:rFonts w:hint="eastAsia" w:ascii="宋体" w:hAnsi="宋体" w:eastAsia="宋体" w:cs="宋体"/>
          <w:sz w:val="36"/>
          <w:szCs w:val="36"/>
          <w:lang w:val="en-US" w:eastAsia="zh-CN"/>
        </w:rPr>
        <w:t>5-05</w:t>
      </w:r>
    </w:p>
    <w:p>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eastAsia="宋体" w:cs="宋体"/>
          <w:sz w:val="36"/>
          <w:szCs w:val="36"/>
          <w:lang w:val="en-US" w:eastAsia="zh-CN"/>
        </w:rPr>
        <w:t>06</w:t>
      </w:r>
      <w:r>
        <w:rPr>
          <w:rFonts w:hint="eastAsia" w:ascii="宋体" w:hAnsi="宋体" w:eastAsia="宋体" w:cs="宋体"/>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pStyle w:val="3"/>
        <w:ind w:left="0"/>
      </w:pPr>
    </w:p>
    <w:p>
      <w:pPr>
        <w:pStyle w:val="3"/>
        <w:ind w:left="0"/>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 xml:space="preserve"> </w:t>
      </w:r>
      <w:r>
        <w:rPr>
          <w:rFonts w:hint="eastAsia"/>
          <w:sz w:val="36"/>
          <w:szCs w:val="36"/>
          <w:lang w:val="en-US" w:eastAsia="zh-CN"/>
        </w:rPr>
        <w:t>询价</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cs="宋体"/>
          <w:kern w:val="0"/>
          <w:sz w:val="24"/>
          <w:szCs w:val="21"/>
        </w:rPr>
        <w:t>环保用</w:t>
      </w:r>
      <w:r>
        <w:rPr>
          <w:rFonts w:hint="eastAsia" w:ascii="宋体" w:hAnsi="宋体" w:cs="宋体"/>
          <w:kern w:val="0"/>
          <w:sz w:val="24"/>
        </w:rPr>
        <w:t>氢氧化钙（</w:t>
      </w:r>
      <w:r>
        <w:rPr>
          <w:rFonts w:hint="eastAsia" w:ascii="宋体" w:hAnsi="宋体" w:eastAsia="宋体" w:cs="宋体"/>
          <w:kern w:val="0"/>
          <w:sz w:val="24"/>
          <w:szCs w:val="24"/>
        </w:rPr>
        <w:t>消石灰）</w:t>
      </w:r>
      <w:r>
        <w:rPr>
          <w:rFonts w:hint="eastAsia" w:ascii="宋体" w:hAnsi="宋体" w:eastAsia="宋体" w:cs="宋体"/>
          <w:kern w:val="0"/>
          <w:sz w:val="24"/>
          <w:szCs w:val="24"/>
          <w:lang w:val="en-US" w:eastAsia="zh-CN"/>
        </w:rPr>
        <w:t>询价</w:t>
      </w:r>
      <w:r>
        <w:rPr>
          <w:rFonts w:hint="eastAsia" w:ascii="宋体" w:hAnsi="宋体" w:eastAsia="宋体" w:cs="宋体"/>
          <w:kern w:val="0"/>
          <w:sz w:val="24"/>
          <w:szCs w:val="24"/>
        </w:rPr>
        <w:t>采购，希望具备长期供应能力的供应商，按照有关采购规定和我司的要求，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w:t>
      </w:r>
      <w:r>
        <w:rPr>
          <w:rFonts w:ascii="宋体" w:hAnsi="宋体" w:eastAsia="宋体" w:cs="宋体"/>
          <w:kern w:val="0"/>
          <w:sz w:val="24"/>
          <w:szCs w:val="24"/>
        </w:rPr>
        <w:t>投标</w:t>
      </w:r>
      <w:r>
        <w:rPr>
          <w:rFonts w:hint="eastAsia" w:ascii="宋体" w:hAnsi="宋体" w:eastAsia="宋体" w:cs="宋体"/>
          <w:kern w:val="0"/>
          <w:sz w:val="24"/>
          <w:szCs w:val="24"/>
        </w:rPr>
        <w:t>报价工作。</w:t>
      </w:r>
    </w:p>
    <w:p>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 项目</w:t>
      </w:r>
      <w:r>
        <w:rPr>
          <w:rFonts w:ascii="宋体" w:hAnsi="宋体" w:eastAsia="宋体" w:cs="宋体"/>
          <w:kern w:val="0"/>
          <w:sz w:val="24"/>
          <w:szCs w:val="24"/>
        </w:rPr>
        <w:t>概况</w:t>
      </w:r>
    </w:p>
    <w:p>
      <w:pPr>
        <w:spacing w:line="276" w:lineRule="auto"/>
        <w:jc w:val="left"/>
        <w:rPr>
          <w:rFonts w:ascii="宋体" w:hAnsi="宋体" w:eastAsia="宋体" w:cs="宋体"/>
          <w:b/>
          <w:kern w:val="0"/>
          <w:sz w:val="24"/>
          <w:szCs w:val="24"/>
        </w:rPr>
      </w:pPr>
      <w:r>
        <w:rPr>
          <w:rFonts w:hint="eastAsia" w:ascii="宋体" w:hAnsi="宋体" w:eastAsia="宋体" w:cs="宋体"/>
          <w:kern w:val="0"/>
          <w:sz w:val="24"/>
          <w:szCs w:val="24"/>
        </w:rPr>
        <w:t>1.1项目</w:t>
      </w:r>
      <w:r>
        <w:rPr>
          <w:rFonts w:ascii="宋体" w:hAnsi="宋体" w:eastAsia="宋体" w:cs="宋体"/>
          <w:kern w:val="0"/>
          <w:sz w:val="24"/>
          <w:szCs w:val="24"/>
        </w:rPr>
        <w:t>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kern w:val="0"/>
          <w:sz w:val="24"/>
          <w:szCs w:val="24"/>
        </w:rPr>
        <w:t>1.2项目</w:t>
      </w:r>
      <w:r>
        <w:rPr>
          <w:rFonts w:ascii="宋体" w:hAnsi="宋体" w:eastAsia="宋体" w:cs="宋体"/>
          <w:kern w:val="0"/>
          <w:sz w:val="24"/>
          <w:szCs w:val="24"/>
        </w:rPr>
        <w:t>地点：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          厦门市同安区美禾三路399号（厦门同集热电有限公司）</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资金</w:t>
      </w:r>
      <w:r>
        <w:rPr>
          <w:rFonts w:ascii="宋体" w:hAnsi="宋体" w:eastAsia="宋体" w:cs="宋体"/>
          <w:kern w:val="0"/>
          <w:sz w:val="24"/>
          <w:szCs w:val="24"/>
        </w:rPr>
        <w:t>来源：国有企业自筹资金</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采购</w:t>
      </w:r>
      <w:r>
        <w:rPr>
          <w:rFonts w:ascii="宋体" w:hAnsi="宋体" w:eastAsia="宋体" w:cs="宋体"/>
          <w:kern w:val="0"/>
          <w:sz w:val="24"/>
          <w:szCs w:val="24"/>
        </w:rPr>
        <w:t>内容：详见第三部分采购项目及各项</w:t>
      </w:r>
      <w:r>
        <w:rPr>
          <w:rFonts w:hint="eastAsia" w:ascii="宋体" w:hAnsi="宋体" w:eastAsia="宋体" w:cs="宋体"/>
          <w:kern w:val="0"/>
          <w:sz w:val="24"/>
          <w:szCs w:val="24"/>
        </w:rPr>
        <w:t>要求</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报价方</w:t>
      </w:r>
      <w:r>
        <w:rPr>
          <w:rFonts w:ascii="宋体" w:hAnsi="宋体" w:eastAsia="宋体" w:cs="宋体"/>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lang w:eastAsia="zh-CN"/>
        </w:rPr>
        <w:t>询价</w:t>
      </w:r>
      <w:r>
        <w:rPr>
          <w:rFonts w:hint="eastAsia" w:ascii="宋体" w:hAnsi="宋体" w:eastAsia="宋体"/>
          <w:bCs/>
          <w:sz w:val="24"/>
          <w:szCs w:val="24"/>
        </w:rPr>
        <w:t>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保证金人民币</w:t>
      </w:r>
      <w:r>
        <w:rPr>
          <w:rFonts w:hint="eastAsia" w:ascii="宋体" w:hAnsi="宋体" w:eastAsia="宋体" w:cs="宋体"/>
          <w:b/>
          <w:kern w:val="0"/>
          <w:sz w:val="24"/>
          <w:szCs w:val="24"/>
        </w:rPr>
        <w:t>叁万元整（¥3</w:t>
      </w:r>
      <w:r>
        <w:rPr>
          <w:rFonts w:ascii="宋体" w:hAnsi="宋体" w:eastAsia="宋体" w:cs="宋体"/>
          <w:b/>
          <w:kern w:val="0"/>
          <w:sz w:val="24"/>
          <w:szCs w:val="24"/>
        </w:rPr>
        <w:t>0000.00）</w:t>
      </w:r>
      <w:r>
        <w:rPr>
          <w:rFonts w:hint="eastAsia" w:ascii="宋体" w:hAnsi="宋体" w:eastAsia="宋体" w:cs="宋体"/>
          <w:kern w:val="0"/>
          <w:sz w:val="24"/>
          <w:szCs w:val="24"/>
        </w:rPr>
        <w:t>，</w:t>
      </w:r>
      <w:r>
        <w:rPr>
          <w:rFonts w:hint="eastAsia" w:ascii="宋体" w:hAnsi="宋体" w:eastAsia="宋体"/>
          <w:sz w:val="24"/>
          <w:szCs w:val="24"/>
        </w:rPr>
        <w:t>未按规定提交</w:t>
      </w:r>
      <w:r>
        <w:rPr>
          <w:rFonts w:hint="eastAsia" w:ascii="宋体" w:hAnsi="宋体" w:eastAsia="宋体"/>
          <w:sz w:val="24"/>
          <w:szCs w:val="24"/>
          <w:lang w:eastAsia="zh-CN"/>
        </w:rPr>
        <w:t>询价</w:t>
      </w:r>
      <w:r>
        <w:rPr>
          <w:rFonts w:hint="eastAsia" w:ascii="宋体" w:hAnsi="宋体" w:eastAsia="宋体"/>
          <w:sz w:val="24"/>
          <w:szCs w:val="24"/>
        </w:rPr>
        <w:t>保证金的报价文件，属无效</w:t>
      </w:r>
      <w:r>
        <w:rPr>
          <w:rFonts w:ascii="宋体" w:hAnsi="宋体" w:eastAsia="宋体"/>
          <w:sz w:val="24"/>
          <w:szCs w:val="24"/>
        </w:rPr>
        <w:t>报价文件，将不予</w:t>
      </w:r>
      <w:r>
        <w:rPr>
          <w:rFonts w:hint="eastAsia" w:ascii="宋体" w:hAnsi="宋体" w:eastAsia="宋体"/>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第一成交候选供应商</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保证金将自动转为合同履约金；若第</w:t>
      </w:r>
      <w:r>
        <w:rPr>
          <w:rFonts w:ascii="宋体" w:hAnsi="宋体" w:eastAsia="宋体" w:cs="宋体"/>
          <w:kern w:val="0"/>
          <w:sz w:val="24"/>
          <w:szCs w:val="24"/>
        </w:rPr>
        <w:t>一</w:t>
      </w:r>
      <w:r>
        <w:rPr>
          <w:rFonts w:hint="eastAsia" w:ascii="宋体" w:hAnsi="宋体" w:eastAsia="宋体" w:cs="宋体"/>
          <w:kern w:val="0"/>
          <w:sz w:val="24"/>
          <w:szCs w:val="24"/>
        </w:rPr>
        <w:t>成交候选供应商拒不履行签订合同，我司将不予退还该保证金并</w:t>
      </w:r>
      <w:r>
        <w:rPr>
          <w:rFonts w:ascii="宋体" w:hAnsi="宋体" w:eastAsia="宋体" w:cs="宋体"/>
          <w:kern w:val="0"/>
          <w:sz w:val="24"/>
          <w:szCs w:val="24"/>
        </w:rPr>
        <w:t>顺延第二成交供应商</w:t>
      </w:r>
      <w:r>
        <w:rPr>
          <w:rFonts w:hint="eastAsia" w:ascii="宋体" w:hAnsi="宋体" w:eastAsia="宋体" w:cs="宋体"/>
          <w:kern w:val="0"/>
          <w:sz w:val="24"/>
          <w:szCs w:val="24"/>
        </w:rPr>
        <w:t>签订</w:t>
      </w:r>
      <w:r>
        <w:rPr>
          <w:rFonts w:ascii="宋体" w:hAnsi="宋体" w:eastAsia="宋体" w:cs="宋体"/>
          <w:kern w:val="0"/>
          <w:sz w:val="24"/>
          <w:szCs w:val="24"/>
        </w:rPr>
        <w:t>合同</w:t>
      </w:r>
      <w:r>
        <w:rPr>
          <w:rFonts w:hint="eastAsia" w:ascii="宋体" w:hAnsi="宋体" w:eastAsia="宋体" w:cs="宋体"/>
          <w:kern w:val="0"/>
          <w:sz w:val="24"/>
          <w:szCs w:val="24"/>
        </w:rPr>
        <w:t>，</w:t>
      </w:r>
      <w:r>
        <w:rPr>
          <w:rFonts w:hint="eastAsia" w:ascii="宋体" w:hAnsi="宋体"/>
          <w:sz w:val="24"/>
          <w:szCs w:val="24"/>
        </w:rPr>
        <w:t>以此类推</w:t>
      </w:r>
      <w:r>
        <w:rPr>
          <w:rFonts w:hint="eastAsia" w:ascii="宋体" w:hAnsi="宋体" w:eastAsia="宋体" w:cs="宋体"/>
          <w:kern w:val="0"/>
          <w:sz w:val="24"/>
          <w:szCs w:val="24"/>
        </w:rPr>
        <w:t>。</w:t>
      </w:r>
      <w:r>
        <w:rPr>
          <w:rFonts w:hint="eastAsia" w:ascii="宋体" w:hAnsi="宋体" w:eastAsia="宋体"/>
          <w:sz w:val="24"/>
          <w:szCs w:val="24"/>
        </w:rPr>
        <w:t>除出现不予退还</w:t>
      </w:r>
      <w:r>
        <w:rPr>
          <w:rFonts w:hint="eastAsia" w:ascii="宋体" w:hAnsi="宋体" w:eastAsia="宋体"/>
          <w:sz w:val="24"/>
          <w:szCs w:val="24"/>
          <w:lang w:eastAsia="zh-CN"/>
        </w:rPr>
        <w:t>询价</w:t>
      </w:r>
      <w:r>
        <w:rPr>
          <w:rFonts w:hint="eastAsia" w:ascii="宋体" w:hAnsi="宋体" w:eastAsia="宋体"/>
          <w:sz w:val="24"/>
          <w:szCs w:val="24"/>
        </w:rPr>
        <w:t>保证金情形及成交供应商外的报价方</w:t>
      </w:r>
      <w:r>
        <w:rPr>
          <w:rFonts w:hint="eastAsia" w:ascii="宋体" w:hAnsi="宋体" w:eastAsia="宋体"/>
          <w:sz w:val="24"/>
          <w:szCs w:val="24"/>
          <w:lang w:eastAsia="zh-CN"/>
        </w:rPr>
        <w:t>询价</w:t>
      </w:r>
      <w:r>
        <w:rPr>
          <w:rFonts w:hint="eastAsia" w:ascii="宋体" w:hAnsi="宋体" w:eastAsia="宋体"/>
          <w:sz w:val="24"/>
          <w:szCs w:val="24"/>
        </w:rPr>
        <w:t>保证金</w:t>
      </w:r>
      <w:r>
        <w:rPr>
          <w:rFonts w:hint="eastAsia" w:ascii="宋体" w:hAnsi="宋体" w:eastAsia="宋体" w:cs="宋体"/>
          <w:kern w:val="0"/>
          <w:sz w:val="24"/>
          <w:szCs w:val="24"/>
        </w:rPr>
        <w:t>，我司将在</w:t>
      </w:r>
      <w:r>
        <w:rPr>
          <w:rFonts w:hint="eastAsia" w:ascii="宋体" w:hAnsi="宋体" w:eastAsia="宋体" w:cs="宋体"/>
          <w:bCs/>
          <w:sz w:val="24"/>
          <w:szCs w:val="24"/>
        </w:rPr>
        <w:t>成交公告发布后10个工作日内</w:t>
      </w:r>
      <w:r>
        <w:rPr>
          <w:rFonts w:hint="eastAsia" w:ascii="宋体" w:hAnsi="宋体" w:eastAsia="宋体" w:cs="宋体"/>
          <w:kern w:val="0"/>
          <w:sz w:val="24"/>
          <w:szCs w:val="24"/>
        </w:rPr>
        <w:t>无息退还该保证金。</w:t>
      </w:r>
    </w:p>
    <w:p>
      <w:pPr>
        <w:pStyle w:val="6"/>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2</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w:t>
      </w:r>
      <w:r>
        <w:rPr>
          <w:rFonts w:hint="eastAsia" w:ascii="宋体" w:hAnsi="宋体" w:eastAsia="宋体" w:cs="宋体"/>
          <w:b/>
          <w:kern w:val="0"/>
          <w:sz w:val="24"/>
          <w:szCs w:val="24"/>
        </w:rPr>
        <w:t>采购</w:t>
      </w:r>
      <w:r>
        <w:rPr>
          <w:rFonts w:hint="eastAsia" w:ascii="宋体" w:hAnsi="宋体" w:eastAsia="宋体" w:cs="宋体"/>
          <w:b/>
          <w:kern w:val="0"/>
          <w:sz w:val="24"/>
          <w:szCs w:val="24"/>
          <w:lang w:eastAsia="zh-CN"/>
        </w:rPr>
        <w:t>询价</w:t>
      </w:r>
      <w:r>
        <w:rPr>
          <w:rFonts w:hint="eastAsia" w:ascii="宋体" w:hAnsi="宋体" w:eastAsia="宋体" w:cs="宋体"/>
          <w:b/>
          <w:kern w:val="0"/>
          <w:sz w:val="24"/>
          <w:szCs w:val="24"/>
        </w:rPr>
        <w:t>保证金</w:t>
      </w:r>
      <w:r>
        <w:rPr>
          <w:rFonts w:hint="eastAsia" w:ascii="宋体" w:hAnsi="宋体" w:eastAsia="宋体" w:cs="宋体"/>
          <w:kern w:val="0"/>
          <w:sz w:val="24"/>
          <w:szCs w:val="24"/>
        </w:rPr>
        <w:t>”字样。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sz w:val="24"/>
          <w:szCs w:val="24"/>
        </w:rPr>
        <w:t>3.5</w:t>
      </w:r>
      <w:r>
        <w:rPr>
          <w:rFonts w:hint="eastAsia" w:ascii="宋体" w:hAnsi="宋体" w:eastAsia="宋体" w:cs="宋体"/>
          <w:b w:val="0"/>
          <w:sz w:val="24"/>
          <w:szCs w:val="24"/>
          <w:lang w:eastAsia="zh-CN"/>
        </w:rPr>
        <w:t>询价</w:t>
      </w:r>
      <w:r>
        <w:rPr>
          <w:rFonts w:hint="eastAsia" w:ascii="宋体" w:hAnsi="宋体" w:eastAsia="宋体" w:cs="宋体"/>
          <w:b w:val="0"/>
          <w:sz w:val="24"/>
          <w:szCs w:val="24"/>
        </w:rPr>
        <w:t>保证金收款单位：厦门海发环保能源股份有限公司</w:t>
      </w:r>
    </w:p>
    <w:p>
      <w:pPr>
        <w:pStyle w:val="6"/>
        <w:widowControl/>
        <w:shd w:val="clear" w:color="auto" w:fill="FFFFFF"/>
        <w:kinsoku w:val="0"/>
        <w:overflowPunct w:val="0"/>
        <w:autoSpaceDE w:val="0"/>
        <w:autoSpaceDN w:val="0"/>
        <w:spacing w:line="400" w:lineRule="atLeast"/>
        <w:jc w:val="both"/>
        <w:rPr>
          <w:rFonts w:ascii="宋体" w:hAnsi="宋体" w:eastAsia="宋体" w:cs="宋体"/>
          <w:sz w:val="24"/>
          <w:szCs w:val="24"/>
        </w:rPr>
      </w:pPr>
      <w:r>
        <w:rPr>
          <w:rFonts w:hint="eastAsia" w:ascii="宋体" w:hAnsi="宋体" w:eastAsia="宋体" w:cs="宋体"/>
          <w:b w:val="0"/>
          <w:sz w:val="24"/>
          <w:szCs w:val="24"/>
        </w:rPr>
        <w:t>账号：40373001040009422   开户行：农业银行新阳支行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保证金缴交截止时间</w:t>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06</w:t>
      </w:r>
      <w:r>
        <w:rPr>
          <w:rFonts w:hint="eastAsia" w:ascii="宋体" w:hAnsi="宋体" w:eastAsia="宋体"/>
          <w:b/>
          <w:bCs/>
          <w:sz w:val="24"/>
          <w:szCs w:val="24"/>
        </w:rPr>
        <w:t>月</w:t>
      </w:r>
      <w:r>
        <w:rPr>
          <w:rFonts w:hint="eastAsia" w:ascii="宋体" w:hAnsi="宋体" w:eastAsia="宋体"/>
          <w:b/>
          <w:bCs/>
          <w:sz w:val="24"/>
          <w:szCs w:val="24"/>
          <w:lang w:val="en-US" w:eastAsia="zh-CN"/>
        </w:rPr>
        <w:t xml:space="preserve"> </w:t>
      </w:r>
      <w:ins w:id="0" w:author="Happy" w:date="2025-06-10T08:15:27Z">
        <w:r>
          <w:rPr>
            <w:rFonts w:hint="eastAsia" w:ascii="宋体" w:hAnsi="宋体" w:eastAsia="宋体"/>
            <w:b/>
            <w:bCs/>
            <w:sz w:val="24"/>
            <w:szCs w:val="24"/>
            <w:lang w:val="en-US" w:eastAsia="zh-CN"/>
          </w:rPr>
          <w:t>18</w:t>
        </w:r>
      </w:ins>
      <w:r>
        <w:rPr>
          <w:rFonts w:hint="eastAsia" w:ascii="宋体" w:hAnsi="宋体" w:eastAsia="宋体"/>
          <w:b/>
          <w:bCs/>
          <w:sz w:val="24"/>
          <w:szCs w:val="24"/>
        </w:rPr>
        <w:t>日10:00</w:t>
      </w:r>
      <w:r>
        <w:rPr>
          <w:rFonts w:hint="eastAsia" w:ascii="宋体" w:hAnsi="宋体" w:eastAsia="宋体"/>
          <w:b/>
          <w:bCs/>
          <w:kern w:val="0"/>
          <w:sz w:val="24"/>
          <w:szCs w:val="24"/>
        </w:rPr>
        <w:t>。</w:t>
      </w:r>
    </w:p>
    <w:p>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邀请中规定的</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截止日期及时间）不准启封”的字样，并加盖报价单位公章。封面须注明报价项目名称、单位名称、联系人和联系电话，并加盖报价单位公章，否则报价文件视为无效。</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4.2报价文件送达或邮寄地址：厦门市海沧区阳光西路288号 厦门海发环保能源股份有限公司3楼305室。</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4.4邀请报价方现场参与监督及</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报价</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ins w:id="1" w:author="Happy" w:date="2025-06-10T08:15:31Z">
        <w:r>
          <w:rPr>
            <w:rFonts w:hint="eastAsia" w:ascii="宋体" w:hAnsi="宋体" w:eastAsia="宋体"/>
            <w:b/>
            <w:bCs/>
            <w:sz w:val="24"/>
            <w:szCs w:val="24"/>
            <w:lang w:val="en-US" w:eastAsia="zh-CN"/>
          </w:rPr>
          <w:t>6</w:t>
        </w:r>
      </w:ins>
      <w:r>
        <w:rPr>
          <w:rFonts w:hint="eastAsia" w:ascii="宋体" w:hAnsi="宋体" w:eastAsia="宋体"/>
          <w:b/>
          <w:bCs/>
          <w:sz w:val="24"/>
          <w:szCs w:val="24"/>
          <w:lang w:val="en-US" w:eastAsia="zh-CN"/>
        </w:rPr>
        <w:t xml:space="preserve"> </w:t>
      </w:r>
      <w:r>
        <w:rPr>
          <w:rFonts w:hint="eastAsia" w:ascii="宋体" w:hAnsi="宋体" w:eastAsia="宋体"/>
          <w:b/>
          <w:bCs/>
          <w:sz w:val="24"/>
          <w:szCs w:val="24"/>
        </w:rPr>
        <w:t>月</w:t>
      </w:r>
      <w:ins w:id="2" w:author="Happy" w:date="2025-06-10T08:15:33Z">
        <w:r>
          <w:rPr>
            <w:rFonts w:hint="eastAsia" w:ascii="宋体" w:hAnsi="宋体" w:eastAsia="宋体"/>
            <w:b/>
            <w:bCs/>
            <w:sz w:val="24"/>
            <w:szCs w:val="24"/>
            <w:lang w:val="en-US" w:eastAsia="zh-CN"/>
          </w:rPr>
          <w:t>18</w:t>
        </w:r>
      </w:ins>
      <w:r>
        <w:rPr>
          <w:rFonts w:hint="eastAsia" w:ascii="宋体" w:hAnsi="宋体" w:eastAsia="宋体"/>
          <w:b/>
          <w:bCs/>
          <w:sz w:val="24"/>
          <w:szCs w:val="24"/>
          <w:lang w:val="en-US" w:eastAsia="zh-CN"/>
        </w:rPr>
        <w:t xml:space="preserve"> </w:t>
      </w:r>
      <w:r>
        <w:rPr>
          <w:rFonts w:hint="eastAsia" w:ascii="宋体" w:hAnsi="宋体" w:eastAsia="宋体"/>
          <w:b/>
          <w:bCs/>
          <w:sz w:val="24"/>
          <w:szCs w:val="24"/>
        </w:rPr>
        <w:t>日10:00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lang w:eastAsia="zh-CN"/>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olor w:val="000000"/>
          <w:kern w:val="0"/>
          <w:sz w:val="24"/>
          <w:szCs w:val="24"/>
        </w:rPr>
        <w:t>采购方于</w:t>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ins w:id="3" w:author="Happy" w:date="2025-06-10T08:15:39Z">
        <w:r>
          <w:rPr>
            <w:rFonts w:hint="eastAsia" w:ascii="宋体" w:hAnsi="宋体" w:eastAsia="宋体"/>
            <w:b/>
            <w:bCs/>
            <w:sz w:val="24"/>
            <w:szCs w:val="24"/>
            <w:lang w:val="en-US" w:eastAsia="zh-CN"/>
          </w:rPr>
          <w:t>6</w:t>
        </w:r>
      </w:ins>
      <w:r>
        <w:rPr>
          <w:rFonts w:hint="eastAsia" w:ascii="宋体" w:hAnsi="宋体" w:eastAsia="宋体"/>
          <w:b/>
          <w:bCs/>
          <w:sz w:val="24"/>
          <w:szCs w:val="24"/>
          <w:lang w:val="en-US" w:eastAsia="zh-CN"/>
        </w:rPr>
        <w:t xml:space="preserve"> </w:t>
      </w:r>
      <w:r>
        <w:rPr>
          <w:rFonts w:hint="eastAsia" w:ascii="宋体" w:hAnsi="宋体" w:eastAsia="宋体"/>
          <w:b/>
          <w:bCs/>
          <w:sz w:val="24"/>
          <w:szCs w:val="24"/>
        </w:rPr>
        <w:t>月</w:t>
      </w:r>
      <w:ins w:id="4" w:author="Happy" w:date="2025-06-10T08:15:41Z">
        <w:r>
          <w:rPr>
            <w:rFonts w:hint="eastAsia" w:ascii="宋体" w:hAnsi="宋体" w:eastAsia="宋体"/>
            <w:b/>
            <w:bCs/>
            <w:sz w:val="24"/>
            <w:szCs w:val="24"/>
            <w:lang w:val="en-US" w:eastAsia="zh-CN"/>
          </w:rPr>
          <w:t>18</w:t>
        </w:r>
      </w:ins>
      <w:r>
        <w:rPr>
          <w:rFonts w:hint="eastAsia" w:ascii="宋体" w:hAnsi="宋体" w:eastAsia="宋体"/>
          <w:b/>
          <w:bCs/>
          <w:sz w:val="24"/>
          <w:szCs w:val="24"/>
          <w:lang w:val="en-US" w:eastAsia="zh-CN"/>
        </w:rPr>
        <w:t xml:space="preserve"> </w:t>
      </w:r>
      <w:r>
        <w:rPr>
          <w:rFonts w:hint="eastAsia" w:ascii="宋体" w:hAnsi="宋体" w:eastAsia="宋体"/>
          <w:b/>
          <w:bCs/>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r>
        <w:rPr>
          <w:rFonts w:hint="eastAsia" w:ascii="宋体" w:hAnsi="宋体"/>
          <w:kern w:val="0"/>
          <w:sz w:val="24"/>
          <w:szCs w:val="24"/>
        </w:rPr>
        <w:t>开标</w:t>
      </w:r>
      <w:r>
        <w:rPr>
          <w:rFonts w:hint="eastAsia" w:ascii="宋体" w:hAnsi="宋体"/>
          <w:kern w:val="0"/>
          <w:sz w:val="24"/>
          <w:szCs w:val="24"/>
          <w:lang w:eastAsia="zh-CN"/>
        </w:rPr>
        <w:t>询价</w:t>
      </w:r>
      <w:r>
        <w:rPr>
          <w:rFonts w:hint="eastAsia" w:ascii="宋体" w:hAnsi="宋体" w:eastAsia="宋体" w:cs="宋体"/>
          <w:kern w:val="0"/>
          <w:sz w:val="24"/>
          <w:szCs w:val="24"/>
        </w:rPr>
        <w:t>。</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7</w:t>
      </w:r>
      <w:r>
        <w:rPr>
          <w:rFonts w:hint="eastAsia" w:ascii="宋体" w:hAnsi="宋体" w:eastAsia="宋体" w:cs="宋体"/>
          <w:bCs/>
          <w:sz w:val="24"/>
          <w:szCs w:val="24"/>
        </w:rPr>
        <w:t xml:space="preserve"> 项目限价：本次采购项目限高价为</w:t>
      </w:r>
      <w:r>
        <w:rPr>
          <w:rFonts w:hint="eastAsia" w:ascii="宋体" w:hAnsi="宋体" w:eastAsia="宋体" w:cs="宋体"/>
          <w:bCs/>
          <w:sz w:val="24"/>
          <w:szCs w:val="24"/>
          <w:lang w:val="en-US" w:eastAsia="zh-CN"/>
        </w:rPr>
        <w:t>465</w:t>
      </w:r>
      <w:r>
        <w:rPr>
          <w:rFonts w:hint="eastAsia" w:ascii="宋体" w:hAnsi="宋体" w:eastAsia="宋体" w:cs="宋体"/>
          <w:bCs/>
          <w:sz w:val="24"/>
          <w:szCs w:val="24"/>
        </w:rPr>
        <w:t>元/吨（含税），报价高于限高价格则视为无效报价。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评审成交</w:t>
      </w:r>
      <w:r>
        <w:rPr>
          <w:rFonts w:hint="eastAsia" w:ascii="宋体" w:hAnsi="宋体" w:eastAsia="宋体" w:cs="宋体"/>
          <w:bCs/>
          <w:sz w:val="24"/>
          <w:szCs w:val="24"/>
        </w:rPr>
        <w:t>原则</w:t>
      </w:r>
    </w:p>
    <w:p>
      <w:pPr>
        <w:widowControl/>
        <w:spacing w:line="480" w:lineRule="auto"/>
        <w:jc w:val="left"/>
        <w:rPr>
          <w:rFonts w:ascii="宋体" w:hAnsi="宋体" w:cs="宋体"/>
          <w:sz w:val="24"/>
        </w:rPr>
      </w:pPr>
      <w:r>
        <w:rPr>
          <w:rFonts w:hint="eastAsia" w:ascii="宋体" w:hAnsi="宋体" w:cs="宋体"/>
          <w:sz w:val="24"/>
        </w:rPr>
        <w:t>本次询价采用经综合评审合格且最低价成交法。询价小组从质量和服务均能满足采购文件实质性响应要求的供应商中，根据有效报价总价由低到高推荐成交候选供应商；有效报价总价相同的，</w:t>
      </w:r>
      <w:r>
        <w:rPr>
          <w:rFonts w:hint="eastAsia" w:ascii="宋体" w:hAnsi="宋体"/>
          <w:sz w:val="24"/>
        </w:rPr>
        <w:t>询价小组根据随机原则确定排名</w:t>
      </w:r>
      <w:r>
        <w:rPr>
          <w:rFonts w:hint="eastAsia" w:ascii="宋体" w:hAnsi="宋体" w:cs="宋体"/>
          <w:sz w:val="24"/>
        </w:rPr>
        <w:t>。询价小组根据以上排列顺序推荐成交候选供应商的成交候选顺序 。</w:t>
      </w:r>
    </w:p>
    <w:p>
      <w:pPr>
        <w:widowControl/>
        <w:spacing w:line="480"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9"/>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480"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06</w:t>
      </w:r>
      <w:r>
        <w:rPr>
          <w:rFonts w:hint="eastAsia" w:ascii="宋体" w:hAnsi="宋体" w:eastAsia="宋体" w:cs="宋体"/>
          <w:b/>
          <w:kern w:val="0"/>
          <w:sz w:val="24"/>
          <w:szCs w:val="24"/>
        </w:rPr>
        <w:t>月</w:t>
      </w:r>
      <w:ins w:id="5" w:author="Happy" w:date="2025-06-10T08:15:45Z">
        <w:r>
          <w:rPr>
            <w:rFonts w:hint="eastAsia" w:ascii="宋体" w:hAnsi="宋体" w:eastAsia="宋体" w:cs="宋体"/>
            <w:b/>
            <w:kern w:val="0"/>
            <w:sz w:val="24"/>
            <w:szCs w:val="24"/>
            <w:lang w:val="en-US" w:eastAsia="zh-CN"/>
          </w:rPr>
          <w:t>10</w:t>
        </w:r>
      </w:ins>
      <w:bookmarkStart w:id="54" w:name="_GoBack"/>
      <w:bookmarkEnd w:id="54"/>
      <w:r>
        <w:rPr>
          <w:rFonts w:hint="eastAsia" w:ascii="宋体" w:hAnsi="宋体" w:eastAsia="宋体" w:cs="宋体"/>
          <w:b/>
          <w:kern w:val="0"/>
          <w:sz w:val="24"/>
          <w:szCs w:val="24"/>
        </w:rPr>
        <w:t xml:space="preserve"> </w:t>
      </w:r>
      <w:r>
        <w:rPr>
          <w:rFonts w:hint="eastAsia" w:ascii="宋体" w:hAnsi="宋体" w:eastAsia="宋体" w:cs="宋体"/>
          <w:b/>
          <w:kern w:val="0"/>
          <w:sz w:val="24"/>
          <w:szCs w:val="24"/>
          <w:lang w:val="en-US" w:eastAsia="zh-CN"/>
        </w:rPr>
        <w:t xml:space="preserve"> </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bookmarkStart w:id="0" w:name="_Toc5871_WPSOffice_Level2"/>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p>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6"/>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6"/>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lang w:eastAsia="zh-CN"/>
        </w:rPr>
        <w:t>询价</w:t>
      </w:r>
      <w:r>
        <w:rPr>
          <w:rFonts w:hint="eastAsia" w:ascii="宋体" w:hAnsi="宋体" w:eastAsia="宋体"/>
          <w:bCs/>
          <w:sz w:val="24"/>
          <w:szCs w:val="24"/>
        </w:rPr>
        <w:t>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w:t>
      </w:r>
      <w:r>
        <w:rPr>
          <w:rFonts w:hint="eastAsia" w:ascii="宋体" w:hAnsi="宋体" w:eastAsia="宋体" w:cs="宋体"/>
          <w:b/>
          <w:kern w:val="0"/>
          <w:sz w:val="36"/>
          <w:szCs w:val="36"/>
          <w:lang w:eastAsia="zh-CN"/>
        </w:rPr>
        <w:t>询价</w:t>
      </w:r>
      <w:r>
        <w:rPr>
          <w:rFonts w:ascii="宋体" w:hAnsi="宋体" w:eastAsia="宋体" w:cs="宋体"/>
          <w:b/>
          <w:kern w:val="0"/>
          <w:sz w:val="36"/>
          <w:szCs w:val="36"/>
        </w:rPr>
        <w:t>须知</w:t>
      </w:r>
    </w:p>
    <w:p>
      <w:pPr>
        <w:pStyle w:val="6"/>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ascii="宋体" w:hAnsi="宋体" w:eastAsia="宋体" w:cs="宋体"/>
          <w:sz w:val="24"/>
          <w:szCs w:val="24"/>
        </w:rPr>
        <w:t>消石灰采购</w:t>
      </w:r>
      <w:r>
        <w:rPr>
          <w:rFonts w:hint="eastAsia" w:ascii="宋体" w:hAnsi="宋体" w:eastAsia="宋体"/>
          <w:b w:val="0"/>
          <w:sz w:val="24"/>
          <w:szCs w:val="24"/>
        </w:rPr>
        <w:t>，采购方为</w:t>
      </w:r>
      <w:r>
        <w:rPr>
          <w:rFonts w:hint="eastAsia" w:ascii="宋体" w:hAnsi="宋体" w:eastAsia="宋体"/>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276" w:lineRule="auto"/>
        <w:ind w:right="105" w:rightChars="50"/>
        <w:jc w:val="left"/>
        <w:rPr>
          <w:rFonts w:ascii="宋体" w:hAnsi="宋体"/>
          <w:bCs/>
          <w:sz w:val="24"/>
          <w:szCs w:val="24"/>
        </w:rPr>
      </w:pPr>
      <w:bookmarkStart w:id="1" w:name="_Toc260238414"/>
      <w:bookmarkStart w:id="2" w:name="_Toc24455231"/>
      <w:bookmarkStart w:id="3" w:name="_Toc33340836"/>
      <w:bookmarkStart w:id="4" w:name="_Toc24083811"/>
      <w:bookmarkStart w:id="5" w:name="_Toc260230610"/>
      <w:bookmarkStart w:id="6" w:name="_Toc32472_WPSOffice_Level2"/>
      <w:bookmarkStart w:id="7" w:name="_Toc514_WPSOffice_Level2"/>
      <w:bookmarkStart w:id="8" w:name="_Toc229281569"/>
      <w:bookmarkStart w:id="9" w:name="_Toc23613348"/>
      <w:bookmarkStart w:id="10" w:name="_Toc32305_WPSOffice_Level2"/>
      <w:bookmarkStart w:id="11" w:name="_Toc293413478"/>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邀请函</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须知</w:t>
      </w:r>
    </w:p>
    <w:p>
      <w:pPr>
        <w:numPr>
          <w:ilvl w:val="0"/>
          <w:numId w:val="3"/>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276" w:lineRule="auto"/>
        <w:ind w:right="105" w:rightChars="50"/>
        <w:jc w:val="left"/>
        <w:rPr>
          <w:rFonts w:ascii="宋体" w:hAnsi="宋体"/>
          <w:bCs/>
          <w:sz w:val="24"/>
          <w:szCs w:val="24"/>
        </w:rPr>
      </w:pPr>
      <w:bookmarkStart w:id="12" w:name="_Toc32292_WPSOffice_Level2"/>
      <w:bookmarkStart w:id="13" w:name="_Toc293413479"/>
      <w:bookmarkStart w:id="14" w:name="_Toc11355_WPSOffice_Level2"/>
      <w:bookmarkStart w:id="15" w:name="_Toc20923_WPSOffice_Level2"/>
      <w:r>
        <w:rPr>
          <w:rFonts w:hint="eastAsia" w:ascii="宋体" w:hAnsi="宋体"/>
          <w:bCs/>
          <w:sz w:val="24"/>
          <w:szCs w:val="24"/>
        </w:rPr>
        <w:t>采购文件澄清和修改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hint="eastAsia"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276" w:lineRule="auto"/>
        <w:ind w:right="105" w:rightChars="50"/>
        <w:jc w:val="left"/>
        <w:rPr>
          <w:rFonts w:ascii="宋体" w:hAnsi="宋体"/>
          <w:bCs/>
          <w:sz w:val="24"/>
          <w:szCs w:val="24"/>
        </w:rPr>
      </w:pPr>
      <w:bookmarkStart w:id="16" w:name="_Toc229281571"/>
      <w:bookmarkStart w:id="17" w:name="_Toc33340838"/>
      <w:bookmarkStart w:id="18" w:name="_Toc12004_WPSOffice_Level2"/>
      <w:bookmarkStart w:id="19" w:name="_Toc260230612"/>
      <w:bookmarkStart w:id="20" w:name="_Toc260238416"/>
      <w:bookmarkStart w:id="21" w:name="_Toc17624_WPSOffice_Level2"/>
      <w:bookmarkStart w:id="22" w:name="_Toc24455233"/>
      <w:bookmarkStart w:id="23" w:name="_Toc24083813"/>
      <w:bookmarkStart w:id="24" w:name="_Toc293413480"/>
      <w:bookmarkStart w:id="25" w:name="_Toc1802_WPSOffice_Level2"/>
      <w:r>
        <w:rPr>
          <w:rFonts w:hint="eastAsia" w:ascii="宋体" w:hAnsi="宋体"/>
          <w:sz w:val="24"/>
          <w:szCs w:val="24"/>
          <w:lang w:val="en-US" w:eastAsia="zh-CN"/>
        </w:rPr>
        <w:t xml:space="preserve"> </w:t>
      </w:r>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lang w:eastAsia="zh-CN"/>
        </w:rPr>
        <w:t>询价</w:t>
      </w:r>
      <w:r>
        <w:rPr>
          <w:rFonts w:hint="eastAsia" w:ascii="宋体" w:hAnsi="宋体"/>
          <w:b/>
          <w:bCs/>
          <w:sz w:val="24"/>
          <w:szCs w:val="24"/>
        </w:rPr>
        <w:t>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5.1.4.4本项目若属于首次进行询价采购的，在采购过程中出现下列情况的，本次询价失败：</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5.1.4.4.1在规定的时间前提交响应文件的供应商不足三家的；</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5.1.4.4.2质量和服务均能满足采购文件实质性要求的有效供应商不足三家的；</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5.1.4.4.3报价未超过采购最高限价的有效供应商不足三家的。</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5.1.4.5本项目若属于首次询价采购失败后进行的第二次采购活动的，在采购过程中出现下列情况的，本次询价失败：</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5.1.4.5.1在规定的时间前提交响应文件的供应商不足两家的；</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5.1.4.5.2质量和服务均能满足采购文件实质性要求的有效供应商不足两家的；</w:t>
      </w:r>
    </w:p>
    <w:p>
      <w:pPr>
        <w:tabs>
          <w:tab w:val="left" w:pos="0"/>
        </w:tabs>
        <w:kinsoku w:val="0"/>
        <w:overflowPunct w:val="0"/>
        <w:spacing w:line="400" w:lineRule="atLeast"/>
        <w:jc w:val="left"/>
        <w:rPr>
          <w:rFonts w:ascii="宋体" w:hAnsi="宋体" w:eastAsia="宋体" w:cs="宋体"/>
          <w:sz w:val="24"/>
          <w:szCs w:val="24"/>
        </w:rPr>
      </w:pPr>
      <w:r>
        <w:rPr>
          <w:rFonts w:hint="eastAsia" w:ascii="宋体" w:hAnsi="宋体" w:cs="宋体"/>
          <w:sz w:val="24"/>
        </w:rPr>
        <w:t>5.1.4.5.3报价未超过采购最高限价的有效供应商不足两家的。</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评审询价小组对具备实质性的报价文件进行评估和比较。评审询价小组成员由采购方相关人员组成，评审询价小组将严格按照询价文件的要求和条件对所有报价文件进行评审。</w:t>
      </w:r>
    </w:p>
    <w:p>
      <w:pPr>
        <w:tabs>
          <w:tab w:val="left" w:pos="1019"/>
        </w:tabs>
        <w:adjustRightInd w:val="0"/>
        <w:snapToGrid w:val="0"/>
        <w:spacing w:line="360" w:lineRule="auto"/>
        <w:rPr>
          <w:rFonts w:ascii="宋体" w:hAnsi="宋体"/>
          <w:sz w:val="24"/>
          <w:szCs w:val="24"/>
        </w:rPr>
      </w:pPr>
      <w:r>
        <w:rPr>
          <w:rFonts w:hint="eastAsia" w:ascii="宋体" w:hAnsi="宋体"/>
          <w:sz w:val="24"/>
          <w:szCs w:val="24"/>
        </w:rPr>
        <w:t>5.2.1.1</w:t>
      </w:r>
      <w:r>
        <w:rPr>
          <w:rFonts w:hint="eastAsia" w:ascii="宋体" w:hAnsi="宋体" w:cs="宋体"/>
          <w:sz w:val="24"/>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报价文件未按询价文件规定盖报价单位公章、签字、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napToGrid w:val="0"/>
        <w:spacing w:line="360" w:lineRule="auto"/>
        <w:jc w:val="left"/>
        <w:rPr>
          <w:rFonts w:ascii="宋体" w:hAnsi="宋体"/>
          <w:sz w:val="24"/>
          <w:szCs w:val="24"/>
        </w:rPr>
      </w:pPr>
      <w:r>
        <w:rPr>
          <w:rFonts w:hint="eastAsia" w:ascii="宋体" w:hAnsi="宋体" w:cs="宋体"/>
          <w:kern w:val="0"/>
          <w:sz w:val="24"/>
        </w:rPr>
        <w:t>5.2.3询价规则及成交原则</w:t>
      </w:r>
    </w:p>
    <w:p>
      <w:pPr>
        <w:widowControl/>
        <w:snapToGrid w:val="0"/>
        <w:spacing w:line="360" w:lineRule="auto"/>
        <w:jc w:val="left"/>
        <w:rPr>
          <w:rFonts w:ascii="宋体" w:hAnsi="宋体" w:cs="宋体"/>
          <w:kern w:val="0"/>
          <w:sz w:val="24"/>
        </w:rPr>
      </w:pPr>
      <w:r>
        <w:rPr>
          <w:rFonts w:hint="eastAsia" w:ascii="宋体" w:hAnsi="宋体" w:cs="宋体"/>
          <w:kern w:val="0"/>
          <w:sz w:val="24"/>
        </w:rPr>
        <w:t>5.2.3.1询价小组对提交</w:t>
      </w:r>
      <w:r>
        <w:rPr>
          <w:rFonts w:hint="eastAsia" w:ascii="宋体" w:hAnsi="宋体" w:cs="宋体"/>
          <w:sz w:val="24"/>
        </w:rPr>
        <w:t>响应文件</w:t>
      </w:r>
      <w:r>
        <w:rPr>
          <w:rFonts w:hint="eastAsia" w:ascii="宋体" w:hAnsi="宋体" w:cs="宋体"/>
          <w:kern w:val="0"/>
          <w:sz w:val="24"/>
        </w:rPr>
        <w:t>的供应商进行初步审查（即资格及符合性审查），以确定其是否具备参与</w:t>
      </w:r>
      <w:r>
        <w:rPr>
          <w:rFonts w:hint="eastAsia" w:ascii="宋体" w:hAnsi="宋体" w:cs="宋体"/>
          <w:sz w:val="24"/>
        </w:rPr>
        <w:t>报价</w:t>
      </w:r>
      <w:r>
        <w:rPr>
          <w:rFonts w:hint="eastAsia" w:ascii="宋体" w:hAnsi="宋体" w:cs="宋体"/>
          <w:kern w:val="0"/>
          <w:sz w:val="24"/>
        </w:rPr>
        <w:t>的资格。</w:t>
      </w:r>
    </w:p>
    <w:p>
      <w:pPr>
        <w:widowControl/>
        <w:snapToGrid w:val="0"/>
        <w:spacing w:line="360" w:lineRule="auto"/>
        <w:jc w:val="left"/>
        <w:rPr>
          <w:rFonts w:ascii="宋体" w:hAnsi="宋体" w:cs="宋体"/>
          <w:kern w:val="0"/>
          <w:sz w:val="24"/>
        </w:rPr>
      </w:pPr>
      <w:r>
        <w:rPr>
          <w:rFonts w:hint="eastAsia" w:ascii="宋体" w:hAnsi="宋体" w:cs="宋体"/>
          <w:kern w:val="0"/>
          <w:sz w:val="24"/>
        </w:rPr>
        <w:t>5.2.3.2 询价小组在对具备资格供应商的</w:t>
      </w:r>
      <w:r>
        <w:rPr>
          <w:rFonts w:hint="eastAsia" w:ascii="宋体" w:hAnsi="宋体" w:cs="宋体"/>
          <w:sz w:val="24"/>
        </w:rPr>
        <w:t>响应文件</w:t>
      </w:r>
      <w:r>
        <w:rPr>
          <w:rFonts w:hint="eastAsia" w:ascii="宋体" w:hAnsi="宋体" w:cs="宋体"/>
          <w:kern w:val="0"/>
          <w:sz w:val="24"/>
        </w:rPr>
        <w:t>的有效性、完整性和响应程度进行审查时，可以要求供应商对</w:t>
      </w:r>
      <w:r>
        <w:rPr>
          <w:rFonts w:hint="eastAsia" w:ascii="宋体" w:hAnsi="宋体" w:cs="宋体"/>
          <w:sz w:val="24"/>
        </w:rPr>
        <w:t>响应文件</w:t>
      </w:r>
      <w:r>
        <w:rPr>
          <w:rFonts w:hint="eastAsia" w:ascii="宋体" w:hAnsi="宋体" w:cs="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cs="宋体"/>
          <w:sz w:val="24"/>
        </w:rPr>
        <w:t>响应文件</w:t>
      </w:r>
      <w:r>
        <w:rPr>
          <w:rFonts w:hint="eastAsia" w:ascii="宋体" w:hAnsi="宋体" w:cs="宋体"/>
          <w:kern w:val="0"/>
          <w:sz w:val="24"/>
        </w:rPr>
        <w:t>的范围或者改变</w:t>
      </w:r>
      <w:r>
        <w:rPr>
          <w:rFonts w:hint="eastAsia" w:ascii="宋体" w:hAnsi="宋体" w:cs="宋体"/>
          <w:sz w:val="24"/>
        </w:rPr>
        <w:t>响应文件</w:t>
      </w:r>
      <w:r>
        <w:rPr>
          <w:rFonts w:hint="eastAsia" w:ascii="宋体" w:hAnsi="宋体" w:cs="宋体"/>
          <w:kern w:val="0"/>
          <w:sz w:val="24"/>
        </w:rPr>
        <w:t>的实质性内容。</w:t>
      </w:r>
    </w:p>
    <w:p>
      <w:pPr>
        <w:widowControl/>
        <w:snapToGrid w:val="0"/>
        <w:spacing w:line="360" w:lineRule="auto"/>
        <w:jc w:val="left"/>
        <w:rPr>
          <w:rFonts w:ascii="宋体" w:hAnsi="宋体" w:cs="宋体"/>
          <w:sz w:val="24"/>
        </w:rPr>
      </w:pPr>
      <w:r>
        <w:rPr>
          <w:rFonts w:hint="eastAsia" w:ascii="宋体" w:hAnsi="宋体" w:cs="宋体"/>
          <w:sz w:val="24"/>
        </w:rPr>
        <w:t>5.2.3.3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napToGrid w:val="0"/>
        <w:spacing w:line="360" w:lineRule="auto"/>
        <w:jc w:val="left"/>
        <w:rPr>
          <w:rFonts w:ascii="宋体" w:hAnsi="宋体" w:cs="宋体"/>
          <w:kern w:val="0"/>
          <w:sz w:val="24"/>
        </w:rPr>
      </w:pPr>
      <w:r>
        <w:rPr>
          <w:rFonts w:hint="eastAsia" w:ascii="宋体" w:hAnsi="宋体" w:cs="宋体"/>
          <w:kern w:val="0"/>
          <w:sz w:val="24"/>
        </w:rPr>
        <w:t>5.2.3.4 询价小组在询价过程中，不得改变询价通知书所确定的技术和服务等要求、评审程序、评定成交的标准和合同文本等事项。</w:t>
      </w:r>
    </w:p>
    <w:p>
      <w:pPr>
        <w:widowControl/>
        <w:snapToGrid w:val="0"/>
        <w:spacing w:line="360" w:lineRule="auto"/>
        <w:jc w:val="left"/>
        <w:rPr>
          <w:rFonts w:ascii="宋体" w:hAnsi="宋体" w:cs="宋体"/>
          <w:kern w:val="0"/>
          <w:sz w:val="24"/>
        </w:rPr>
      </w:pPr>
      <w:r>
        <w:rPr>
          <w:rFonts w:hint="eastAsia" w:ascii="宋体" w:hAnsi="宋体" w:cs="宋体"/>
          <w:kern w:val="0"/>
          <w:sz w:val="24"/>
        </w:rPr>
        <w:t>5.2.3.5 参加询价采购活动的供应商，应当按照询价通知书的规定一次报出不得更改的报价。</w:t>
      </w:r>
    </w:p>
    <w:p>
      <w:pPr>
        <w:pStyle w:val="2"/>
        <w:rPr>
          <w:rFonts w:ascii="宋体" w:hAnsi="宋体" w:eastAsia="宋体" w:cs="宋体"/>
          <w:sz w:val="24"/>
        </w:rPr>
      </w:pPr>
      <w:r>
        <w:rPr>
          <w:rFonts w:hint="eastAsia" w:ascii="宋体" w:hAnsi="宋体" w:cs="宋体"/>
          <w:kern w:val="0"/>
          <w:sz w:val="24"/>
        </w:rPr>
        <w:t>5.2.3.</w:t>
      </w:r>
      <w:r>
        <w:rPr>
          <w:rFonts w:hint="eastAsia" w:ascii="宋体" w:hAnsi="宋体" w:eastAsia="宋体" w:cs="宋体"/>
          <w:sz w:val="24"/>
        </w:rPr>
        <w:t>6 本次询价采用经综合评审合格且最低价成交法。询价小组从质量和服务均能满足采购文件实质性响应要求的供应商中，根据有效报价总价由低到高推荐成交候选供应商；有效报价总价相同的，询价小组根据随机原则确定排名。询价小组根据以上排列顺序推荐成交候选供应商的成交候选顺序。</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 响应文件报价出现前后不一致的，除询价文件另有规定外，按照下列规定修正：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pPr>
        <w:tabs>
          <w:tab w:val="left" w:pos="0"/>
        </w:tabs>
        <w:snapToGrid w:val="0"/>
        <w:spacing w:line="360" w:lineRule="auto"/>
        <w:ind w:right="105" w:rightChars="50" w:firstLine="480" w:firstLineChars="200"/>
        <w:jc w:val="left"/>
        <w:rPr>
          <w:rFonts w:ascii="宋体" w:hAnsi="宋体" w:cs="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w:t>
      </w:r>
      <w:r>
        <w:rPr>
          <w:rFonts w:hint="eastAsia" w:ascii="宋体" w:hAnsi="宋体"/>
          <w:bCs/>
          <w:sz w:val="24"/>
          <w:szCs w:val="24"/>
          <w:lang w:eastAsia="zh-CN"/>
        </w:rPr>
        <w:t>询价</w:t>
      </w:r>
      <w:r>
        <w:rPr>
          <w:rFonts w:hint="eastAsia" w:ascii="宋体" w:hAnsi="宋体"/>
          <w:bCs/>
          <w:sz w:val="24"/>
          <w:szCs w:val="24"/>
        </w:rPr>
        <w:t>文件要求的报价方，被确定的成交供应商必须具有实施本合同的能力和资源。</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cs="宋体"/>
          <w:b/>
          <w:bCs/>
          <w:kern w:val="0"/>
          <w:sz w:val="24"/>
          <w:szCs w:val="24"/>
        </w:rPr>
        <w:t xml:space="preserve"> </w:t>
      </w:r>
      <w:r>
        <w:rPr>
          <w:rFonts w:ascii="宋体" w:hAnsi="宋体"/>
          <w:sz w:val="24"/>
          <w:szCs w:val="24"/>
        </w:rPr>
        <w:t>7</w:t>
      </w:r>
      <w:r>
        <w:rPr>
          <w:rFonts w:hint="eastAsia" w:ascii="宋体" w:hAnsi="宋体" w:eastAsia="宋体" w:cs="宋体"/>
          <w:b/>
          <w:bCs/>
          <w:kern w:val="0"/>
          <w:sz w:val="24"/>
          <w:szCs w:val="24"/>
        </w:rPr>
        <w:t xml:space="preserve"> </w:t>
      </w:r>
      <w:r>
        <w:rPr>
          <w:rFonts w:hint="eastAsia" w:ascii="宋体" w:hAnsi="宋体"/>
          <w:sz w:val="24"/>
          <w:szCs w:val="24"/>
        </w:rPr>
        <w:t>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7.1评标结束后，采购方根据评标结果，报价文件向成交供应商发出《成交通知书》。《成交通知书》是合同文件的组成部分。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w:t>
      </w:r>
      <w:r>
        <w:rPr>
          <w:rFonts w:hint="eastAsia" w:ascii="宋体" w:hAnsi="宋体"/>
          <w:sz w:val="24"/>
          <w:szCs w:val="24"/>
          <w:lang w:val="en-US" w:eastAsia="zh-CN"/>
        </w:rPr>
        <w:t>10</w:t>
      </w:r>
      <w:r>
        <w:rPr>
          <w:rFonts w:hint="eastAsia" w:ascii="宋体" w:hAnsi="宋体"/>
          <w:sz w:val="24"/>
          <w:szCs w:val="24"/>
        </w:rPr>
        <w:t>个工作日内与采购方尽快签订合同，采购方和成交供应商不得另行订立背离合同实质性内容的其它协议。</w:t>
      </w:r>
    </w:p>
    <w:p>
      <w:pPr>
        <w:pStyle w:val="6"/>
        <w:keepNext w:val="0"/>
        <w:keepLines w:val="0"/>
        <w:spacing w:before="0" w:after="0" w:line="276" w:lineRule="auto"/>
        <w:jc w:val="both"/>
        <w:textAlignment w:val="auto"/>
        <w:rPr>
          <w:rFonts w:ascii="宋体" w:hAnsi="宋体" w:eastAsiaTheme="minorEastAsia" w:cstheme="minorBidi"/>
          <w:spacing w:val="0"/>
          <w:kern w:val="2"/>
          <w:sz w:val="24"/>
          <w:szCs w:val="24"/>
        </w:rPr>
      </w:pPr>
      <w:r>
        <w:rPr>
          <w:rFonts w:hint="eastAsia" w:ascii="宋体" w:hAnsi="宋体" w:eastAsia="宋体"/>
          <w:b w:val="0"/>
          <w:sz w:val="24"/>
          <w:szCs w:val="24"/>
        </w:rPr>
        <w:t>7</w:t>
      </w:r>
      <w:r>
        <w:rPr>
          <w:rFonts w:ascii="宋体" w:hAnsi="宋体" w:eastAsia="宋体"/>
          <w:b w:val="0"/>
          <w:sz w:val="24"/>
          <w:szCs w:val="24"/>
        </w:rPr>
        <w:t>.3</w:t>
      </w:r>
      <w:r>
        <w:rPr>
          <w:rFonts w:hint="eastAsia" w:ascii="宋体" w:hAnsi="宋体" w:eastAsiaTheme="minorEastAsia" w:cstheme="minorBidi"/>
          <w:spacing w:val="0"/>
          <w:kern w:val="2"/>
          <w:sz w:val="24"/>
          <w:szCs w:val="24"/>
        </w:rPr>
        <w:t>成交供应商因不可抗力或者自身原因不能履行采购合同的，采购方可以与</w:t>
      </w:r>
      <w:r>
        <w:rPr>
          <w:rFonts w:ascii="宋体" w:hAnsi="宋体" w:eastAsiaTheme="minorEastAsia" w:cstheme="minorBidi"/>
          <w:spacing w:val="0"/>
          <w:kern w:val="2"/>
          <w:sz w:val="24"/>
          <w:szCs w:val="24"/>
        </w:rPr>
        <w:t>顺延第二成交供应商</w:t>
      </w:r>
      <w:r>
        <w:rPr>
          <w:rFonts w:hint="eastAsia" w:ascii="宋体" w:hAnsi="宋体" w:eastAsiaTheme="minorEastAsia" w:cstheme="minorBidi"/>
          <w:spacing w:val="0"/>
          <w:kern w:val="2"/>
          <w:sz w:val="24"/>
          <w:szCs w:val="24"/>
        </w:rPr>
        <w:t>签订</w:t>
      </w:r>
      <w:r>
        <w:rPr>
          <w:rFonts w:ascii="宋体" w:hAnsi="宋体" w:eastAsiaTheme="minorEastAsia" w:cstheme="minorBidi"/>
          <w:spacing w:val="0"/>
          <w:kern w:val="2"/>
          <w:sz w:val="24"/>
          <w:szCs w:val="24"/>
        </w:rPr>
        <w:t>合同</w:t>
      </w:r>
      <w:r>
        <w:rPr>
          <w:rFonts w:hint="eastAsia" w:ascii="宋体" w:hAnsi="宋体" w:eastAsiaTheme="minorEastAsia" w:cstheme="minorBidi"/>
          <w:spacing w:val="0"/>
          <w:kern w:val="2"/>
          <w:sz w:val="24"/>
          <w:szCs w:val="24"/>
        </w:rPr>
        <w:t>，以此类推。</w:t>
      </w:r>
    </w:p>
    <w:p>
      <w:pPr>
        <w:tabs>
          <w:tab w:val="left" w:pos="0"/>
        </w:tabs>
        <w:snapToGrid w:val="0"/>
        <w:spacing w:line="360" w:lineRule="auto"/>
        <w:ind w:right="105" w:rightChars="50"/>
        <w:jc w:val="left"/>
        <w:rPr>
          <w:rFonts w:ascii="宋体" w:hAnsi="宋体"/>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rPr>
          <w:rFonts w:ascii="宋体" w:hAnsi="宋体"/>
          <w:sz w:val="24"/>
          <w:szCs w:val="24"/>
        </w:rPr>
      </w:pPr>
    </w:p>
    <w:p>
      <w:pPr>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pPr>
        <w:adjustRightInd w:val="0"/>
        <w:snapToGrid w:val="0"/>
        <w:spacing w:line="276" w:lineRule="auto"/>
        <w:ind w:right="105" w:rightChars="50"/>
        <w:jc w:val="center"/>
        <w:rPr>
          <w:rFonts w:ascii="宋体" w:hAnsi="宋体"/>
          <w:b/>
          <w:sz w:val="36"/>
          <w:szCs w:val="36"/>
        </w:rPr>
      </w:pPr>
    </w:p>
    <w:p>
      <w:p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1采购项目概况：</w:t>
      </w:r>
    </w:p>
    <w:p>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我司事业部（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）生产需求，现进行氢氧化钙（消石灰）采购，各供应商按照采购文件要</w:t>
      </w:r>
      <w:r>
        <w:rPr>
          <w:rFonts w:hint="eastAsia" w:ascii="宋体" w:hAnsi="宋体" w:eastAsia="宋体"/>
          <w:sz w:val="24"/>
          <w:szCs w:val="24"/>
        </w:rPr>
        <w:t>求进行响应。</w:t>
      </w:r>
    </w:p>
    <w:p>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pPr>
        <w:spacing w:line="276" w:lineRule="auto"/>
        <w:rPr>
          <w:rFonts w:ascii="宋体" w:hAnsi="宋体" w:eastAsia="宋体" w:cs="宋体"/>
          <w:kern w:val="0"/>
          <w:sz w:val="24"/>
          <w:szCs w:val="24"/>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pPr>
        <w:spacing w:line="276" w:lineRule="auto"/>
        <w:rPr>
          <w:rFonts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cs="宋体"/>
          <w:kern w:val="0"/>
          <w:sz w:val="24"/>
        </w:rPr>
        <w:t>名称、规格</w:t>
      </w:r>
      <w:r>
        <w:rPr>
          <w:rFonts w:ascii="宋体" w:hAnsi="宋体" w:cs="宋体"/>
          <w:kern w:val="0"/>
          <w:sz w:val="24"/>
        </w:rPr>
        <w:t>、</w:t>
      </w:r>
      <w:r>
        <w:rPr>
          <w:rFonts w:hint="eastAsia" w:ascii="宋体" w:hAnsi="宋体" w:cs="宋体"/>
          <w:kern w:val="0"/>
          <w:sz w:val="24"/>
        </w:rPr>
        <w:t>数量</w:t>
      </w:r>
      <w:r>
        <w:rPr>
          <w:rFonts w:ascii="宋体" w:hAnsi="宋体" w:cs="宋体"/>
          <w:kern w:val="0"/>
          <w:sz w:val="24"/>
        </w:rPr>
        <w:t>和</w:t>
      </w:r>
      <w:r>
        <w:rPr>
          <w:rFonts w:hint="eastAsia" w:ascii="宋体" w:hAnsi="宋体" w:cs="宋体"/>
          <w:kern w:val="0"/>
          <w:sz w:val="24"/>
        </w:rPr>
        <w:t>供货时间：</w:t>
      </w:r>
    </w:p>
    <w:tbl>
      <w:tblPr>
        <w:tblStyle w:val="16"/>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5"/>
        <w:gridCol w:w="2552"/>
        <w:gridCol w:w="1134"/>
        <w:gridCol w:w="1107"/>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55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1134"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新阳热电需求数量</w:t>
            </w:r>
          </w:p>
        </w:tc>
        <w:tc>
          <w:tcPr>
            <w:tcW w:w="1107" w:type="dxa"/>
            <w:vAlign w:val="center"/>
          </w:tcPr>
          <w:p>
            <w:pPr>
              <w:spacing w:line="276" w:lineRule="auto"/>
              <w:jc w:val="center"/>
              <w:rPr>
                <w:rFonts w:ascii="宋体" w:hAnsi="宋体" w:cs="宋体"/>
                <w:kern w:val="0"/>
                <w:sz w:val="24"/>
                <w:szCs w:val="21"/>
              </w:rPr>
            </w:pPr>
            <w:r>
              <w:rPr>
                <w:rFonts w:hint="eastAsia" w:ascii="宋体" w:hAnsi="宋体" w:cs="宋体"/>
                <w:kern w:val="0"/>
                <w:szCs w:val="21"/>
              </w:rPr>
              <w:t>同集热电需求数量</w:t>
            </w:r>
          </w:p>
        </w:tc>
        <w:tc>
          <w:tcPr>
            <w:tcW w:w="2295" w:type="dxa"/>
            <w:vAlign w:val="center"/>
          </w:tcPr>
          <w:p>
            <w:pPr>
              <w:spacing w:line="276" w:lineRule="auto"/>
              <w:jc w:val="center"/>
              <w:rPr>
                <w:rFonts w:ascii="宋体" w:hAnsi="宋体" w:cs="宋体"/>
                <w:kern w:val="0"/>
                <w:szCs w:val="21"/>
              </w:rPr>
            </w:pPr>
            <w:r>
              <w:rPr>
                <w:rFonts w:hint="eastAsia" w:ascii="宋体" w:hAnsi="宋体" w:cs="宋体"/>
                <w:kern w:val="0"/>
                <w:sz w:val="24"/>
                <w:szCs w:val="21"/>
              </w:rPr>
              <w:t>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氢氧化钙（消石灰）</w:t>
            </w:r>
          </w:p>
        </w:tc>
        <w:tc>
          <w:tcPr>
            <w:tcW w:w="2552" w:type="dxa"/>
            <w:vAlign w:val="center"/>
          </w:tcPr>
          <w:p>
            <w:pPr>
              <w:widowControl/>
              <w:jc w:val="left"/>
              <w:rPr>
                <w:rFonts w:ascii="宋体" w:hAnsi="宋体" w:cs="宋体"/>
                <w:kern w:val="0"/>
                <w:sz w:val="24"/>
              </w:rPr>
            </w:pP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p>
        </w:tc>
        <w:tc>
          <w:tcPr>
            <w:tcW w:w="1134" w:type="dxa"/>
            <w:vAlign w:val="center"/>
          </w:tcPr>
          <w:p>
            <w:pPr>
              <w:widowControl/>
              <w:spacing w:line="276" w:lineRule="auto"/>
              <w:jc w:val="center"/>
              <w:rPr>
                <w:rFonts w:ascii="宋体" w:hAnsi="宋体" w:cs="宋体"/>
                <w:kern w:val="0"/>
                <w:sz w:val="24"/>
              </w:rPr>
            </w:pPr>
            <w:r>
              <w:rPr>
                <w:rFonts w:hint="eastAsia" w:ascii="宋体" w:hAnsi="宋体" w:cs="宋体"/>
                <w:b/>
                <w:kern w:val="0"/>
                <w:sz w:val="24"/>
              </w:rPr>
              <w:t xml:space="preserve"> </w:t>
            </w:r>
            <w:r>
              <w:rPr>
                <w:rFonts w:ascii="宋体" w:hAnsi="宋体" w:cs="宋体"/>
                <w:b/>
                <w:kern w:val="0"/>
                <w:sz w:val="24"/>
              </w:rPr>
              <w:t>2</w:t>
            </w:r>
            <w:r>
              <w:rPr>
                <w:rFonts w:hint="eastAsia" w:ascii="宋体" w:hAnsi="宋体" w:cs="宋体"/>
                <w:b/>
                <w:kern w:val="0"/>
                <w:sz w:val="24"/>
                <w:lang w:val="en-US" w:eastAsia="zh-CN"/>
              </w:rPr>
              <w:t>0</w:t>
            </w:r>
            <w:r>
              <w:rPr>
                <w:rFonts w:ascii="宋体" w:hAnsi="宋体" w:cs="宋体"/>
                <w:b/>
                <w:kern w:val="0"/>
                <w:sz w:val="24"/>
              </w:rPr>
              <w:t>00</w:t>
            </w:r>
            <w:r>
              <w:rPr>
                <w:rFonts w:hint="eastAsia" w:ascii="宋体" w:hAnsi="宋体" w:cs="宋体"/>
                <w:kern w:val="0"/>
                <w:sz w:val="24"/>
              </w:rPr>
              <w:t>吨</w:t>
            </w:r>
          </w:p>
        </w:tc>
        <w:tc>
          <w:tcPr>
            <w:tcW w:w="1107" w:type="dxa"/>
            <w:vAlign w:val="center"/>
          </w:tcPr>
          <w:p>
            <w:pPr>
              <w:widowControl/>
              <w:spacing w:line="276" w:lineRule="auto"/>
              <w:rPr>
                <w:rFonts w:ascii="宋体" w:hAnsi="宋体" w:cs="宋体"/>
                <w:kern w:val="0"/>
                <w:sz w:val="24"/>
                <w:szCs w:val="21"/>
              </w:rPr>
            </w:pPr>
            <w:r>
              <w:rPr>
                <w:rFonts w:hint="eastAsia" w:ascii="宋体" w:hAnsi="宋体" w:cs="宋体"/>
                <w:kern w:val="0"/>
                <w:sz w:val="24"/>
                <w:szCs w:val="21"/>
              </w:rPr>
              <w:t>1000吨</w:t>
            </w:r>
          </w:p>
        </w:tc>
        <w:tc>
          <w:tcPr>
            <w:tcW w:w="2295" w:type="dxa"/>
            <w:vAlign w:val="center"/>
          </w:tcPr>
          <w:p>
            <w:pPr>
              <w:widowControl/>
              <w:spacing w:line="276" w:lineRule="auto"/>
              <w:rPr>
                <w:rFonts w:ascii="宋体" w:hAnsi="宋体" w:cs="宋体"/>
                <w:b/>
                <w:kern w:val="0"/>
                <w:sz w:val="24"/>
              </w:rPr>
            </w:pPr>
            <w:r>
              <w:rPr>
                <w:rFonts w:hint="eastAsia" w:ascii="宋体" w:hAnsi="宋体" w:cs="宋体"/>
                <w:kern w:val="0"/>
                <w:sz w:val="24"/>
                <w:szCs w:val="21"/>
              </w:rPr>
              <w:t>分批</w:t>
            </w:r>
            <w:r>
              <w:rPr>
                <w:rFonts w:ascii="宋体" w:hAnsi="宋体" w:cs="宋体"/>
                <w:kern w:val="0"/>
                <w:sz w:val="24"/>
                <w:szCs w:val="21"/>
              </w:rPr>
              <w:t>次</w:t>
            </w:r>
            <w:r>
              <w:rPr>
                <w:rFonts w:hint="eastAsia" w:ascii="宋体" w:hAnsi="宋体" w:cs="宋体"/>
                <w:kern w:val="0"/>
                <w:sz w:val="24"/>
                <w:szCs w:val="21"/>
              </w:rPr>
              <w:t>供应、每次约</w:t>
            </w:r>
            <w:r>
              <w:rPr>
                <w:rFonts w:ascii="宋体" w:hAnsi="宋体" w:cs="宋体"/>
                <w:kern w:val="0"/>
                <w:sz w:val="24"/>
                <w:szCs w:val="21"/>
              </w:rPr>
              <w:t>30</w:t>
            </w:r>
            <w:r>
              <w:rPr>
                <w:rFonts w:hint="eastAsia" w:ascii="宋体" w:hAnsi="宋体" w:cs="宋体"/>
                <w:kern w:val="0"/>
                <w:sz w:val="24"/>
                <w:szCs w:val="21"/>
              </w:rPr>
              <w:t>吨</w:t>
            </w:r>
          </w:p>
        </w:tc>
      </w:tr>
    </w:tbl>
    <w:p>
      <w:pPr>
        <w:widowControl/>
        <w:spacing w:line="276" w:lineRule="auto"/>
        <w:jc w:val="center"/>
        <w:rPr>
          <w:rFonts w:ascii="宋体" w:hAnsi="宋体" w:cs="宋体"/>
          <w:kern w:val="0"/>
          <w:sz w:val="24"/>
        </w:rPr>
      </w:pPr>
      <w:r>
        <w:rPr>
          <w:rFonts w:hint="eastAsia" w:ascii="宋体" w:hAnsi="宋体" w:cs="宋体"/>
          <w:kern w:val="0"/>
          <w:sz w:val="24"/>
        </w:rPr>
        <w:t>以上具体数量和时间以采购方通知为准，分批次供应，月</w:t>
      </w:r>
      <w:r>
        <w:rPr>
          <w:rFonts w:ascii="宋体" w:hAnsi="宋体" w:cs="宋体"/>
          <w:kern w:val="0"/>
          <w:sz w:val="24"/>
        </w:rPr>
        <w:t>结</w:t>
      </w:r>
      <w:r>
        <w:rPr>
          <w:rFonts w:hint="eastAsia" w:ascii="宋体" w:hAnsi="宋体" w:cs="宋体"/>
          <w:kern w:val="0"/>
          <w:sz w:val="24"/>
        </w:rPr>
        <w:t>。</w:t>
      </w:r>
    </w:p>
    <w:p>
      <w:pPr>
        <w:widowControl/>
        <w:spacing w:line="276" w:lineRule="auto"/>
        <w:jc w:val="left"/>
        <w:rPr>
          <w:rFonts w:ascii="宋体" w:hAnsi="宋体" w:cs="宋体"/>
          <w:kern w:val="0"/>
          <w:sz w:val="24"/>
        </w:rPr>
      </w:pPr>
      <w:r>
        <w:rPr>
          <w:rFonts w:ascii="宋体" w:hAnsi="宋体" w:cs="宋体"/>
          <w:kern w:val="0"/>
          <w:sz w:val="24"/>
        </w:rPr>
        <w:t>2.3</w:t>
      </w:r>
      <w:r>
        <w:rPr>
          <w:rFonts w:hint="eastAsia" w:ascii="宋体" w:hAnsi="宋体" w:cs="宋体"/>
          <w:kern w:val="0"/>
          <w:sz w:val="24"/>
        </w:rPr>
        <w:t>运输方式及要求：</w:t>
      </w:r>
      <w:r>
        <w:rPr>
          <w:rFonts w:hint="eastAsia" w:ascii="宋体" w:hAnsi="宋体"/>
          <w:sz w:val="24"/>
        </w:rPr>
        <w:t>须用专用罐车进行灌装和运输</w:t>
      </w:r>
      <w:r>
        <w:rPr>
          <w:rFonts w:hint="eastAsia" w:ascii="宋体" w:hAnsi="宋体" w:cs="宋体"/>
          <w:kern w:val="0"/>
          <w:sz w:val="24"/>
        </w:rPr>
        <w:t>，到厂后送达采购方指定位置，运输费和装卸费由成交供应商承担。</w:t>
      </w:r>
    </w:p>
    <w:p>
      <w:pPr>
        <w:widowControl/>
        <w:spacing w:line="276" w:lineRule="auto"/>
        <w:jc w:val="left"/>
        <w:rPr>
          <w:rFonts w:ascii="宋体" w:hAnsi="宋体" w:cs="Arial"/>
          <w:kern w:val="0"/>
          <w:sz w:val="24"/>
        </w:rPr>
      </w:pPr>
      <w:r>
        <w:rPr>
          <w:rFonts w:ascii="宋体" w:hAnsi="宋体" w:cs="宋体"/>
          <w:kern w:val="0"/>
          <w:sz w:val="24"/>
        </w:rPr>
        <w:t>2.4</w:t>
      </w:r>
      <w:r>
        <w:rPr>
          <w:rFonts w:hint="eastAsia" w:ascii="宋体" w:hAnsi="宋体" w:cs="宋体"/>
          <w:kern w:val="0"/>
          <w:sz w:val="24"/>
        </w:rPr>
        <w:t>供货地</w:t>
      </w:r>
      <w:r>
        <w:rPr>
          <w:rFonts w:ascii="宋体" w:hAnsi="宋体" w:cs="宋体"/>
          <w:kern w:val="0"/>
          <w:sz w:val="24"/>
        </w:rPr>
        <w:t>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sz w:val="24"/>
          <w:szCs w:val="24"/>
        </w:rPr>
        <w:t>、厦门市同安区美禾三路399号</w:t>
      </w:r>
      <w:r>
        <w:rPr>
          <w:rFonts w:hint="eastAsia" w:ascii="宋体" w:hAnsi="宋体" w:cs="Arial"/>
          <w:kern w:val="0"/>
          <w:sz w:val="24"/>
        </w:rPr>
        <w:t>。</w:t>
      </w:r>
    </w:p>
    <w:p>
      <w:pPr>
        <w:widowControl/>
        <w:spacing w:line="276" w:lineRule="auto"/>
        <w:jc w:val="left"/>
        <w:rPr>
          <w:rFonts w:ascii="宋体" w:hAnsi="宋体" w:cs="宋体"/>
          <w:kern w:val="0"/>
          <w:sz w:val="24"/>
        </w:rPr>
      </w:pPr>
      <w:r>
        <w:rPr>
          <w:rFonts w:ascii="宋体" w:hAnsi="宋体" w:cs="Arial"/>
          <w:kern w:val="0"/>
          <w:sz w:val="24"/>
        </w:rPr>
        <w:t>2.5</w:t>
      </w:r>
      <w:r>
        <w:rPr>
          <w:rFonts w:hint="eastAsia" w:ascii="宋体" w:hAnsi="宋体" w:cs="Arial"/>
          <w:kern w:val="0"/>
          <w:sz w:val="24"/>
        </w:rPr>
        <w:t>供货时间：</w:t>
      </w:r>
      <w:r>
        <w:rPr>
          <w:rFonts w:ascii="Arial" w:hAnsi="Arial" w:eastAsia="Arial" w:cs="Arial"/>
          <w:i w:val="0"/>
          <w:iCs w:val="0"/>
          <w:caps w:val="0"/>
          <w:color w:val="333333"/>
          <w:spacing w:val="0"/>
          <w:sz w:val="21"/>
          <w:szCs w:val="21"/>
          <w:shd w:val="clear" w:fill="F7F6F6"/>
        </w:rPr>
        <w:t>2025年7月26日-2026年1月25日</w:t>
      </w:r>
      <w:r>
        <w:rPr>
          <w:rFonts w:hint="eastAsia" w:ascii="Arial" w:hAnsi="Arial" w:eastAsia="宋体" w:cs="Arial"/>
          <w:szCs w:val="21"/>
          <w:shd w:val="clear" w:color="auto" w:fill="FFFFFF"/>
        </w:rPr>
        <w:t>，</w:t>
      </w:r>
      <w:r>
        <w:rPr>
          <w:rFonts w:hint="eastAsia" w:ascii="宋体" w:hAnsi="宋体" w:cs="Arial"/>
          <w:kern w:val="0"/>
          <w:sz w:val="24"/>
        </w:rPr>
        <w:t>采购方提前24小时通知，成交供应商需按采购方要求时间供货，节假日供应商须保证货物的供应。</w:t>
      </w:r>
    </w:p>
    <w:p>
      <w:pPr>
        <w:widowControl/>
        <w:spacing w:line="276" w:lineRule="auto"/>
        <w:jc w:val="left"/>
        <w:rPr>
          <w:rFonts w:ascii="宋体" w:hAnsi="宋体" w:cs="宋体"/>
          <w:kern w:val="0"/>
          <w:sz w:val="24"/>
        </w:rPr>
      </w:pPr>
      <w:r>
        <w:rPr>
          <w:rFonts w:hint="eastAsia" w:ascii="宋体" w:hAnsi="宋体" w:cs="宋体"/>
          <w:kern w:val="0"/>
          <w:sz w:val="24"/>
        </w:rPr>
        <w:t>3验收方式：</w:t>
      </w:r>
    </w:p>
    <w:p>
      <w:pPr>
        <w:widowControl/>
        <w:spacing w:line="276" w:lineRule="auto"/>
        <w:jc w:val="left"/>
        <w:rPr>
          <w:rFonts w:ascii="宋体" w:hAnsi="宋体"/>
          <w:sz w:val="24"/>
        </w:rPr>
      </w:pPr>
      <w:r>
        <w:rPr>
          <w:rFonts w:ascii="宋体" w:hAnsi="宋体" w:cs="宋体"/>
          <w:kern w:val="0"/>
          <w:sz w:val="24"/>
        </w:rPr>
        <w:t>3.1</w:t>
      </w:r>
      <w:r>
        <w:rPr>
          <w:rFonts w:hint="eastAsia" w:ascii="宋体" w:hAnsi="宋体"/>
          <w:sz w:val="24"/>
        </w:rPr>
        <w:t>数量验收：以采购方厂内电子汽车衡的计量数据为准，并作为结算依据。</w:t>
      </w:r>
    </w:p>
    <w:p>
      <w:pPr>
        <w:widowControl/>
        <w:spacing w:line="276" w:lineRule="auto"/>
        <w:jc w:val="left"/>
        <w:rPr>
          <w:rFonts w:ascii="宋体" w:hAnsi="宋体"/>
          <w:sz w:val="24"/>
        </w:rPr>
      </w:pPr>
      <w:r>
        <w:rPr>
          <w:rFonts w:ascii="宋体" w:hAnsi="宋体"/>
          <w:sz w:val="24"/>
        </w:rPr>
        <w:t>3.2</w:t>
      </w:r>
      <w:r>
        <w:rPr>
          <w:rFonts w:hint="eastAsia" w:ascii="宋体" w:hAnsi="宋体"/>
          <w:sz w:val="24"/>
        </w:rPr>
        <w:t>质量验收：由采购方按照现有的设备对所取样品进行化验，并以化验结果作为结算依据。比表面积以有CMA认证的第三方机构检测结果为准。</w:t>
      </w:r>
    </w:p>
    <w:p>
      <w:pPr>
        <w:widowControl/>
        <w:spacing w:line="360" w:lineRule="auto"/>
        <w:jc w:val="left"/>
        <w:rPr>
          <w:rFonts w:ascii="宋体" w:hAnsi="宋体"/>
          <w:sz w:val="24"/>
        </w:rPr>
      </w:pPr>
      <w:r>
        <w:rPr>
          <w:rFonts w:hint="eastAsia" w:ascii="宋体" w:hAnsi="宋体"/>
          <w:sz w:val="24"/>
        </w:rPr>
        <w:t>4品质要求</w:t>
      </w:r>
      <w:r>
        <w:rPr>
          <w:rFonts w:ascii="宋体" w:hAnsi="宋体"/>
          <w:sz w:val="24"/>
        </w:rPr>
        <w:t>与</w:t>
      </w:r>
      <w:r>
        <w:rPr>
          <w:rFonts w:hint="eastAsia" w:ascii="宋体" w:hAnsi="宋体"/>
          <w:sz w:val="24"/>
        </w:rPr>
        <w:t>考核：</w:t>
      </w:r>
    </w:p>
    <w:p>
      <w:pPr>
        <w:widowControl/>
        <w:spacing w:line="360" w:lineRule="auto"/>
        <w:jc w:val="left"/>
        <w:rPr>
          <w:rFonts w:hint="eastAsia" w:ascii="宋体" w:hAnsi="宋体"/>
          <w:sz w:val="24"/>
        </w:rPr>
      </w:pPr>
      <w:r>
        <w:rPr>
          <w:rFonts w:hint="eastAsia" w:ascii="宋体" w:hAnsi="宋体"/>
          <w:sz w:val="24"/>
        </w:rPr>
        <w:t>4.1 85%≤Ca（OH）2单样≤90%，不奖不扣；90%＜Ca（OH）2单样≤95%，结算价=[（单样-90%）/(90%×2)+1]×基价；Ca（OH）2单样＞95%，结算价=[（95%-90%)/(90%×2）+1]×基价；80%≤Ca（OH）2单样＜85%，结算价=单样/85%×基价。若合同期内Ca(OH)2＜80%，第一次给予警告；第二次按</w:t>
      </w:r>
      <w:r>
        <w:rPr>
          <w:rFonts w:hint="eastAsia" w:ascii="宋体" w:hAnsi="宋体"/>
          <w:sz w:val="24"/>
          <w:lang w:val="en-US" w:eastAsia="zh-CN"/>
        </w:rPr>
        <w:t xml:space="preserve"> </w:t>
      </w:r>
      <w:r>
        <w:rPr>
          <w:rFonts w:hint="eastAsia" w:ascii="宋体" w:hAnsi="宋体"/>
          <w:sz w:val="24"/>
        </w:rPr>
        <w:t>（单样×2-80%）/85%×基价结算；第三次需方有权对该批次氢氧化钙进行罚没并有权单方面解除合同。</w:t>
      </w:r>
    </w:p>
    <w:p>
      <w:pPr>
        <w:widowControl/>
        <w:spacing w:line="360" w:lineRule="auto"/>
        <w:jc w:val="left"/>
        <w:rPr>
          <w:rFonts w:hint="eastAsia" w:ascii="宋体" w:hAnsi="宋体"/>
          <w:sz w:val="24"/>
        </w:rPr>
      </w:pPr>
      <w:r>
        <w:rPr>
          <w:rFonts w:hint="eastAsia" w:ascii="宋体" w:hAnsi="宋体"/>
          <w:sz w:val="24"/>
        </w:rPr>
        <w:t>4.2粒度考核指标：100%≤350μm，95%≤150μm，90%≤75μm，若未能达到此粒度要求，每个结算期内第一次给予警告，第二次起对未达标的批次扣15元/吨。（75μm以下的颗粒占比90%，150μm以下的颗粒占比95%，同时，350μm以下的颗粒占比应达到100%。）</w:t>
      </w:r>
    </w:p>
    <w:p>
      <w:pPr>
        <w:widowControl/>
        <w:spacing w:line="276" w:lineRule="auto"/>
        <w:rPr>
          <w:rFonts w:ascii="宋体" w:hAnsi="宋体"/>
          <w:sz w:val="24"/>
        </w:rPr>
      </w:pPr>
      <w:r>
        <w:rPr>
          <w:rFonts w:ascii="宋体" w:hAnsi="宋体"/>
          <w:sz w:val="24"/>
        </w:rPr>
        <w:t>4.2单样水分</w:t>
      </w:r>
      <w:r>
        <w:rPr>
          <w:rFonts w:hint="eastAsia" w:ascii="宋体" w:hAnsi="宋体"/>
          <w:sz w:val="24"/>
        </w:rPr>
        <w:t>＞1</w:t>
      </w:r>
      <w:r>
        <w:rPr>
          <w:rFonts w:ascii="宋体" w:hAnsi="宋体"/>
          <w:sz w:val="24"/>
        </w:rPr>
        <w:t>%</w:t>
      </w:r>
      <w:r>
        <w:rPr>
          <w:rFonts w:hint="eastAsia" w:ascii="宋体" w:hAnsi="宋体"/>
          <w:sz w:val="24"/>
        </w:rPr>
        <w:t>，</w:t>
      </w:r>
      <w:r>
        <w:rPr>
          <w:rFonts w:ascii="宋体" w:hAnsi="宋体"/>
          <w:sz w:val="24"/>
        </w:rPr>
        <w:t>结算量</w:t>
      </w:r>
      <w:r>
        <w:rPr>
          <w:rFonts w:hint="eastAsia" w:ascii="宋体" w:hAnsi="宋体"/>
          <w:sz w:val="24"/>
        </w:rPr>
        <w:t>=磅量×（1-实际值）/（1-1</w:t>
      </w:r>
      <w:r>
        <w:rPr>
          <w:rFonts w:ascii="宋体" w:hAnsi="宋体"/>
          <w:sz w:val="24"/>
        </w:rPr>
        <w:t>%</w:t>
      </w:r>
      <w:r>
        <w:rPr>
          <w:rFonts w:hint="eastAsia" w:ascii="宋体" w:hAnsi="宋体"/>
          <w:sz w:val="24"/>
        </w:rPr>
        <w:t>）。</w:t>
      </w:r>
    </w:p>
    <w:p>
      <w:pPr>
        <w:widowControl/>
        <w:spacing w:line="360" w:lineRule="auto"/>
        <w:jc w:val="left"/>
        <w:rPr>
          <w:rFonts w:ascii="宋体" w:hAnsi="宋体"/>
          <w:sz w:val="24"/>
        </w:rPr>
      </w:pPr>
      <w:r>
        <w:rPr>
          <w:rFonts w:ascii="宋体" w:hAnsi="宋体"/>
          <w:sz w:val="24"/>
        </w:rPr>
        <w:t>4.3</w:t>
      </w:r>
      <w:r>
        <w:rPr>
          <w:rFonts w:hint="eastAsia" w:ascii="宋体" w:hAnsi="宋体"/>
          <w:sz w:val="24"/>
        </w:rPr>
        <w:t>比表面积</w:t>
      </w:r>
      <w:r>
        <w:rPr>
          <w:rFonts w:ascii="宋体" w:hAnsi="宋体"/>
          <w:sz w:val="24"/>
        </w:rPr>
        <w:t>每月底随机抽样送检一次，</w:t>
      </w:r>
      <w:r>
        <w:rPr>
          <w:rFonts w:hint="eastAsia" w:ascii="宋体" w:hAnsi="宋体"/>
          <w:sz w:val="24"/>
        </w:rPr>
        <w:t>以有CMA认证的第三方机构检测结果次月进行考核。</w:t>
      </w:r>
    </w:p>
    <w:p>
      <w:pPr>
        <w:widowControl/>
        <w:spacing w:line="360" w:lineRule="auto"/>
        <w:jc w:val="left"/>
        <w:rPr>
          <w:rFonts w:ascii="宋体" w:hAnsi="宋体"/>
          <w:sz w:val="24"/>
        </w:rPr>
      </w:pPr>
      <w:r>
        <w:rPr>
          <w:rFonts w:hint="eastAsia" w:ascii="宋体" w:hAnsi="宋体"/>
          <w:sz w:val="24"/>
        </w:rPr>
        <w:t>4</w:t>
      </w:r>
      <w:r>
        <w:rPr>
          <w:rFonts w:ascii="宋体" w:hAnsi="宋体"/>
          <w:sz w:val="24"/>
        </w:rPr>
        <w:t>.3.1</w:t>
      </w:r>
      <w:r>
        <w:rPr>
          <w:rFonts w:hint="eastAsia" w:ascii="宋体" w:hAnsi="宋体"/>
          <w:sz w:val="24"/>
        </w:rPr>
        <w:t>消石灰每次送货由采购方取样后留样（双方签字确认），每月末由采购方从当月留存样品中抽样一份送达有CMA认证的第三方进行检测一次（相关费用由采购方承担）。</w:t>
      </w:r>
    </w:p>
    <w:p>
      <w:pPr>
        <w:widowControl/>
        <w:spacing w:line="360" w:lineRule="auto"/>
        <w:jc w:val="left"/>
        <w:rPr>
          <w:rFonts w:hint="eastAsia" w:ascii="宋体" w:hAnsi="宋体"/>
          <w:sz w:val="24"/>
        </w:rPr>
      </w:pPr>
      <w:r>
        <w:rPr>
          <w:rFonts w:ascii="宋体" w:hAnsi="宋体"/>
          <w:sz w:val="24"/>
        </w:rPr>
        <w:t>4.3.</w:t>
      </w: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/g视为不合格，扣减当月结算总金额的3%。成交供应商可在收到检测报告三个工作日内要求在</w:t>
      </w:r>
      <w:r>
        <w:rPr>
          <w:rFonts w:hint="eastAsia" w:ascii="宋体" w:hAnsi="宋体"/>
          <w:sz w:val="24"/>
          <w:lang w:val="en-US" w:eastAsia="zh-CN"/>
        </w:rPr>
        <w:t>当月其他</w:t>
      </w:r>
      <w:r>
        <w:rPr>
          <w:rFonts w:hint="eastAsia" w:ascii="宋体" w:hAnsi="宋体"/>
          <w:sz w:val="24"/>
        </w:rPr>
        <w:t>剩余留存样品中抽样一份送有CMA认证的第三方进行二次检测（相关费用由成交供应商承担），若二次检测值≥12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/g，视为不合格，则仍按扣减当月结算总金额的3%执行。成交供应商未提出二次检测视为认可采购方送检结果。</w:t>
      </w:r>
    </w:p>
    <w:p>
      <w:pPr>
        <w:widowControl/>
        <w:spacing w:line="360" w:lineRule="auto"/>
        <w:jc w:val="left"/>
        <w:rPr>
          <w:rFonts w:ascii="宋体" w:hAnsi="宋体"/>
          <w:sz w:val="24"/>
        </w:rPr>
      </w:pPr>
      <w:r>
        <w:rPr>
          <w:rFonts w:ascii="宋体" w:hAnsi="宋体"/>
          <w:sz w:val="24"/>
        </w:rPr>
        <w:t>4.3.</w:t>
      </w:r>
      <w:r>
        <w:rPr>
          <w:rFonts w:hint="eastAsia" w:ascii="宋体" w:hAnsi="宋体"/>
          <w:sz w:val="24"/>
        </w:rPr>
        <w:t>3若合同期内出现两个月度不合格情况，则扣减当月结算金额的5%；若合同期内出现三个月度不合格情况，则没收成交供应商合同履约金，且采购方有权单方面解除合同。</w:t>
      </w:r>
    </w:p>
    <w:p>
      <w:pPr>
        <w:widowControl/>
        <w:spacing w:line="360" w:lineRule="auto"/>
        <w:jc w:val="left"/>
        <w:rPr>
          <w:rFonts w:ascii="宋体" w:hAnsi="宋体"/>
          <w:sz w:val="24"/>
        </w:rPr>
      </w:pPr>
      <w:r>
        <w:rPr>
          <w:rFonts w:ascii="宋体" w:hAnsi="宋体"/>
          <w:sz w:val="24"/>
        </w:rPr>
        <w:t>4.3.4</w:t>
      </w:r>
      <w:r>
        <w:rPr>
          <w:rFonts w:hint="eastAsia" w:ascii="宋体" w:hAnsi="宋体"/>
          <w:sz w:val="24"/>
        </w:rPr>
        <w:t>扣减金额在次月结算总金额中扣除，合同期最后一个月若发生扣减情况，在合同履约金中扣除，履约金不足以扣除的，成交供应商需补缴差额部分。</w:t>
      </w:r>
    </w:p>
    <w:p>
      <w:pPr>
        <w:widowControl/>
        <w:spacing w:line="360" w:lineRule="auto"/>
        <w:jc w:val="left"/>
        <w:rPr>
          <w:rFonts w:ascii="宋体" w:hAnsi="宋体"/>
          <w:sz w:val="24"/>
        </w:rPr>
      </w:pPr>
      <w:r>
        <w:rPr>
          <w:rFonts w:hint="eastAsia" w:ascii="宋体" w:hAnsi="宋体"/>
          <w:sz w:val="24"/>
        </w:rPr>
        <w:t>5违约责任</w:t>
      </w:r>
    </w:p>
    <w:p>
      <w:pPr>
        <w:widowControl/>
        <w:spacing w:line="276" w:lineRule="auto"/>
        <w:rPr>
          <w:rFonts w:ascii="宋体" w:hAnsi="宋体"/>
          <w:sz w:val="24"/>
        </w:rPr>
      </w:pPr>
      <w:r>
        <w:rPr>
          <w:rFonts w:ascii="宋体" w:hAnsi="宋体"/>
          <w:sz w:val="24"/>
        </w:rPr>
        <w:t>5.1</w:t>
      </w:r>
      <w:r>
        <w:rPr>
          <w:rFonts w:hint="eastAsia" w:ascii="宋体" w:hAnsi="宋体"/>
          <w:sz w:val="24"/>
        </w:rPr>
        <w:t>采购方将制定相应的奖惩标准，若质量偏差较大的，采购方有权拒收。</w:t>
      </w:r>
    </w:p>
    <w:p>
      <w:pPr>
        <w:widowControl/>
        <w:spacing w:line="276" w:lineRule="auto"/>
        <w:rPr>
          <w:rFonts w:ascii="宋体" w:hAnsi="宋体"/>
          <w:sz w:val="24"/>
        </w:rPr>
      </w:pPr>
      <w:r>
        <w:rPr>
          <w:rFonts w:ascii="宋体" w:hAnsi="宋体"/>
          <w:sz w:val="24"/>
        </w:rPr>
        <w:t>5.2</w:t>
      </w:r>
      <w:r>
        <w:rPr>
          <w:rFonts w:hint="eastAsia" w:ascii="宋体" w:hAnsi="宋体"/>
          <w:sz w:val="24"/>
        </w:rPr>
        <w:t>成交供应商须严格按照通知的时间和数量执行。</w:t>
      </w:r>
      <w:r>
        <w:rPr>
          <w:rFonts w:hint="eastAsia" w:ascii="宋体" w:hAnsi="宋体"/>
          <w:sz w:val="24"/>
          <w:lang w:val="en-US" w:eastAsia="zh-CN"/>
        </w:rPr>
        <w:t>若成交供应商接到需方通知送货（未能在24小时内到货）未对我司造成损失的，第一次给予及警告。若第二次</w:t>
      </w:r>
      <w:r>
        <w:rPr>
          <w:rFonts w:hint="eastAsia" w:ascii="宋体" w:hAnsi="宋体"/>
          <w:sz w:val="24"/>
        </w:rPr>
        <w:t>成交供应商延误交货，我方有权收取违约金人民币1000元/次；延误交货造成相关生产系统停产的，根据停产时间，每天成交供应商支付违约金人民币一万元整，此款从成交供应商货款中扣除。</w:t>
      </w:r>
    </w:p>
    <w:p>
      <w:pPr>
        <w:widowControl/>
        <w:spacing w:line="276" w:lineRule="auto"/>
        <w:rPr>
          <w:rFonts w:ascii="宋体" w:hAnsi="宋体"/>
          <w:sz w:val="24"/>
        </w:rPr>
      </w:pPr>
      <w:r>
        <w:rPr>
          <w:rFonts w:ascii="宋体" w:hAnsi="宋体"/>
          <w:sz w:val="24"/>
        </w:rPr>
        <w:t>5.3</w:t>
      </w:r>
      <w:r>
        <w:rPr>
          <w:rFonts w:hint="eastAsia" w:ascii="宋体" w:hAnsi="宋体"/>
          <w:sz w:val="24"/>
        </w:rPr>
        <w:t>成交供应商无法按采购方要求时间（含节假日）供货的，第一次给予警告</w:t>
      </w:r>
      <w:r>
        <w:rPr>
          <w:rFonts w:hint="eastAsia" w:ascii="宋体" w:hAnsi="宋体"/>
          <w:sz w:val="24"/>
          <w:lang w:val="en-US" w:eastAsia="zh-CN"/>
        </w:rPr>
        <w:t>外</w:t>
      </w:r>
      <w:r>
        <w:rPr>
          <w:rFonts w:hint="eastAsia" w:ascii="宋体" w:hAnsi="宋体"/>
          <w:sz w:val="24"/>
        </w:rPr>
        <w:t>，且采购方有权直接找第</w:t>
      </w:r>
      <w:r>
        <w:rPr>
          <w:rFonts w:hint="eastAsia" w:ascii="宋体" w:hAnsi="宋体"/>
          <w:sz w:val="24"/>
          <w:lang w:val="en-US" w:eastAsia="zh-CN"/>
        </w:rPr>
        <w:t>三方供应商进行</w:t>
      </w:r>
      <w:r>
        <w:rPr>
          <w:rFonts w:hint="eastAsia" w:ascii="宋体" w:hAnsi="宋体"/>
          <w:sz w:val="24"/>
        </w:rPr>
        <w:t>采购</w:t>
      </w:r>
      <w:r>
        <w:rPr>
          <w:rFonts w:hint="eastAsia" w:ascii="宋体" w:hAnsi="宋体"/>
          <w:sz w:val="24"/>
          <w:lang w:eastAsia="zh-CN"/>
        </w:rPr>
        <w:t>（</w:t>
      </w:r>
      <w:r>
        <w:rPr>
          <w:rFonts w:hint="eastAsia" w:ascii="宋体" w:hAnsi="宋体"/>
          <w:sz w:val="24"/>
          <w:lang w:val="en-US" w:eastAsia="zh-CN"/>
        </w:rPr>
        <w:t>所增加的费用由成交供应商负责）</w:t>
      </w:r>
      <w:r>
        <w:rPr>
          <w:rFonts w:hint="eastAsia" w:ascii="宋体" w:hAnsi="宋体"/>
          <w:sz w:val="24"/>
        </w:rPr>
        <w:t>；</w:t>
      </w:r>
      <w:r>
        <w:rPr>
          <w:rFonts w:hint="eastAsia" w:ascii="宋体" w:hAnsi="宋体"/>
          <w:sz w:val="24"/>
          <w:lang w:val="en-US" w:eastAsia="zh-CN"/>
        </w:rPr>
        <w:t>若</w:t>
      </w:r>
      <w:r>
        <w:rPr>
          <w:rFonts w:hint="eastAsia" w:ascii="宋体" w:hAnsi="宋体"/>
          <w:sz w:val="24"/>
        </w:rPr>
        <w:t>第二次</w:t>
      </w:r>
      <w:r>
        <w:rPr>
          <w:rFonts w:hint="eastAsia" w:ascii="宋体" w:hAnsi="宋体"/>
          <w:sz w:val="24"/>
          <w:lang w:val="en-US" w:eastAsia="zh-CN"/>
        </w:rPr>
        <w:t>无法按采购方要求时间</w:t>
      </w:r>
      <w:r>
        <w:rPr>
          <w:rFonts w:hint="eastAsia" w:ascii="宋体" w:hAnsi="宋体"/>
          <w:sz w:val="24"/>
        </w:rPr>
        <w:t>（含节假日）供货的</w:t>
      </w:r>
      <w:r>
        <w:rPr>
          <w:rFonts w:hint="eastAsia" w:ascii="宋体" w:hAnsi="宋体"/>
          <w:sz w:val="24"/>
          <w:lang w:eastAsia="zh-CN"/>
        </w:rPr>
        <w:t>，</w:t>
      </w:r>
      <w:r>
        <w:rPr>
          <w:rFonts w:hint="eastAsia" w:ascii="宋体" w:hAnsi="宋体"/>
          <w:sz w:val="24"/>
        </w:rPr>
        <w:t>采购方有权单方面解除合同，并追索因此给采购方造成的损失</w:t>
      </w:r>
      <w:r>
        <w:rPr>
          <w:rFonts w:hint="eastAsia" w:ascii="宋体" w:hAnsi="宋体"/>
          <w:sz w:val="24"/>
          <w:lang w:val="en-US" w:eastAsia="zh-CN"/>
        </w:rPr>
        <w:t>且参照5.2条处罚</w:t>
      </w:r>
      <w:r>
        <w:rPr>
          <w:rFonts w:hint="eastAsia" w:ascii="宋体" w:hAnsi="宋体"/>
          <w:sz w:val="24"/>
        </w:rPr>
        <w:t>。</w:t>
      </w:r>
    </w:p>
    <w:p>
      <w:pPr>
        <w:widowControl/>
        <w:shd w:val="clear" w:color="auto" w:fill="FFFFFF"/>
        <w:spacing w:line="480" w:lineRule="auto"/>
        <w:jc w:val="left"/>
        <w:rPr>
          <w:rFonts w:ascii="宋体" w:hAnsi="宋体"/>
          <w:sz w:val="24"/>
        </w:rPr>
      </w:pPr>
      <w:r>
        <w:rPr>
          <w:rFonts w:hint="eastAsia" w:ascii="宋体" w:hAnsi="宋体"/>
          <w:sz w:val="24"/>
        </w:rPr>
        <w:t>6.合同签订：成交供应商需分别与厦门海发环保能源股份有限公司及厦门同集热电有限公司签订购销合同</w:t>
      </w: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eastAsia="宋体"/>
          <w:sz w:val="24"/>
          <w:szCs w:val="24"/>
        </w:rPr>
      </w:pPr>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bookmarkStart w:id="27" w:name="_Toc8176"/>
      <w:bookmarkStart w:id="28" w:name="_Toc3940_WPSOffice_Level1"/>
      <w:bookmarkStart w:id="29" w:name="_Toc15618_WPSOffice_Level1"/>
    </w:p>
    <w:p/>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 xml:space="preserve"> 合同主要条款</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pPr>
        <w:jc w:val="center"/>
        <w:rPr>
          <w:rFonts w:ascii="宋体" w:hAnsi="宋体"/>
          <w:b/>
          <w:sz w:val="36"/>
          <w:szCs w:val="36"/>
        </w:rPr>
      </w:pPr>
      <w:r>
        <w:rPr>
          <w:rFonts w:hint="eastAsia" w:ascii="宋体" w:hAnsi="宋体"/>
          <w:b/>
          <w:sz w:val="36"/>
          <w:szCs w:val="36"/>
        </w:rPr>
        <w:t>氢氧化钙供应合同（海发环能版）</w:t>
      </w:r>
    </w:p>
    <w:p>
      <w:pPr>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合同编号：</w:t>
      </w:r>
    </w:p>
    <w:p>
      <w:pPr>
        <w:spacing w:line="360" w:lineRule="auto"/>
        <w:rPr>
          <w:rFonts w:ascii="宋体" w:hAnsi="宋体"/>
          <w:sz w:val="24"/>
          <w:szCs w:val="24"/>
          <w:u w:val="single"/>
        </w:rPr>
      </w:pPr>
      <w:r>
        <w:rPr>
          <w:rFonts w:hint="eastAsia" w:ascii="宋体" w:hAnsi="宋体"/>
          <w:sz w:val="24"/>
          <w:szCs w:val="24"/>
        </w:rPr>
        <w:t xml:space="preserve">需方：厦门海发环保能源股份有限公司    </w:t>
      </w:r>
      <w:r>
        <w:rPr>
          <w:rFonts w:ascii="宋体" w:hAnsi="宋体"/>
          <w:sz w:val="24"/>
          <w:szCs w:val="24"/>
        </w:rPr>
        <w:t xml:space="preserve">      </w:t>
      </w:r>
      <w:r>
        <w:rPr>
          <w:rFonts w:hint="eastAsia" w:ascii="宋体" w:hAnsi="宋体"/>
          <w:sz w:val="24"/>
          <w:szCs w:val="24"/>
        </w:rPr>
        <w:t>签订地点：厦门市海沧区</w:t>
      </w:r>
    </w:p>
    <w:p>
      <w:pPr>
        <w:spacing w:line="360" w:lineRule="auto"/>
        <w:rPr>
          <w:rFonts w:ascii="宋体" w:hAnsi="宋体"/>
          <w:sz w:val="24"/>
          <w:szCs w:val="24"/>
        </w:rPr>
      </w:pPr>
      <w:r>
        <w:rPr>
          <w:rFonts w:hint="eastAsia" w:ascii="宋体" w:hAnsi="宋体"/>
          <w:sz w:val="24"/>
          <w:szCs w:val="24"/>
        </w:rPr>
        <w:t xml:space="preserve">供方：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签订时间：年月日</w:t>
      </w:r>
    </w:p>
    <w:p>
      <w:pPr>
        <w:spacing w:line="320" w:lineRule="exact"/>
        <w:rPr>
          <w:rFonts w:ascii="宋体" w:hAnsi="宋体"/>
          <w:sz w:val="24"/>
          <w:szCs w:val="24"/>
          <w:u w:val="single"/>
        </w:rPr>
      </w:pPr>
    </w:p>
    <w:p>
      <w:pPr>
        <w:spacing w:line="360"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3、数量：约</w:t>
      </w:r>
      <w:r>
        <w:rPr>
          <w:rFonts w:ascii="宋体" w:hAnsi="宋体"/>
          <w:sz w:val="24"/>
          <w:szCs w:val="24"/>
        </w:rPr>
        <w:t>2</w:t>
      </w:r>
      <w:r>
        <w:rPr>
          <w:rFonts w:hint="eastAsia" w:ascii="宋体" w:hAnsi="宋体"/>
          <w:sz w:val="24"/>
          <w:szCs w:val="24"/>
          <w:lang w:val="en-US" w:eastAsia="zh-CN"/>
        </w:rPr>
        <w:t>0</w:t>
      </w:r>
      <w:r>
        <w:rPr>
          <w:rFonts w:ascii="宋体" w:hAnsi="宋体"/>
          <w:sz w:val="24"/>
          <w:szCs w:val="24"/>
        </w:rPr>
        <w:t>00</w:t>
      </w:r>
      <w:r>
        <w:rPr>
          <w:rFonts w:hint="eastAsia" w:ascii="宋体" w:hAnsi="宋体"/>
          <w:sz w:val="24"/>
          <w:szCs w:val="24"/>
        </w:rPr>
        <w:t>吨，具体以需方通知为准，未接通知送货的，拒绝收货。若因需方生产用量变化未使用完约定数量，以实际交货量为准。</w:t>
      </w:r>
    </w:p>
    <w:p>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pPr>
        <w:spacing w:line="360" w:lineRule="auto"/>
        <w:ind w:firstLine="480" w:firstLineChars="200"/>
        <w:rPr>
          <w:rFonts w:ascii="宋体" w:hAnsi="宋体"/>
          <w:sz w:val="24"/>
          <w:szCs w:val="24"/>
        </w:rPr>
      </w:pPr>
      <w:r>
        <w:rPr>
          <w:rFonts w:hint="eastAsia" w:ascii="宋体" w:hAnsi="宋体"/>
          <w:sz w:val="24"/>
          <w:szCs w:val="24"/>
        </w:rPr>
        <w:t>6、合同履约金：供方</w:t>
      </w:r>
      <w:r>
        <w:rPr>
          <w:rFonts w:hint="eastAsia" w:ascii="宋体" w:hAnsi="宋体"/>
          <w:sz w:val="24"/>
          <w:szCs w:val="24"/>
          <w:lang w:eastAsia="zh-CN"/>
        </w:rPr>
        <w:t>询价</w:t>
      </w:r>
      <w:r>
        <w:rPr>
          <w:rFonts w:hint="eastAsia" w:ascii="宋体" w:hAnsi="宋体"/>
          <w:sz w:val="24"/>
          <w:szCs w:val="24"/>
        </w:rPr>
        <w:t>保证金人民币</w:t>
      </w:r>
      <w:r>
        <w:rPr>
          <w:rFonts w:hint="eastAsia" w:ascii="宋体" w:hAnsi="宋体"/>
          <w:sz w:val="24"/>
          <w:szCs w:val="24"/>
          <w:lang w:val="en-US" w:eastAsia="zh-CN"/>
        </w:rPr>
        <w:t>贰</w:t>
      </w:r>
      <w:r>
        <w:rPr>
          <w:rFonts w:hint="eastAsia" w:ascii="宋体" w:hAnsi="宋体"/>
          <w:sz w:val="24"/>
          <w:szCs w:val="24"/>
        </w:rPr>
        <w:t>万元（</w:t>
      </w:r>
      <w:r>
        <w:rPr>
          <w:rFonts w:hint="eastAsia" w:asciiTheme="minorEastAsia" w:hAnsiTheme="minorEastAsia"/>
          <w:sz w:val="24"/>
          <w:szCs w:val="24"/>
        </w:rPr>
        <w:t>¥</w:t>
      </w:r>
      <w:r>
        <w:rPr>
          <w:rFonts w:hint="eastAsia" w:ascii="宋体" w:hAnsi="宋体"/>
          <w:sz w:val="24"/>
          <w:szCs w:val="24"/>
          <w:lang w:val="en-US" w:eastAsia="zh-CN"/>
        </w:rPr>
        <w:t>20</w:t>
      </w:r>
      <w:r>
        <w:rPr>
          <w:rFonts w:hint="eastAsia" w:ascii="宋体" w:hAnsi="宋体"/>
          <w:sz w:val="24"/>
          <w:szCs w:val="24"/>
        </w:rPr>
        <w:t>000.00）转为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pPr>
        <w:spacing w:line="360" w:lineRule="auto"/>
        <w:ind w:firstLine="482" w:firstLineChars="200"/>
        <w:rPr>
          <w:rFonts w:ascii="宋体" w:hAnsi="宋体"/>
          <w:b/>
          <w:sz w:val="24"/>
          <w:szCs w:val="24"/>
        </w:rPr>
      </w:pPr>
      <w:r>
        <w:rPr>
          <w:rFonts w:hint="eastAsia" w:ascii="宋体" w:hAnsi="宋体"/>
          <w:b/>
          <w:sz w:val="24"/>
          <w:szCs w:val="24"/>
        </w:rPr>
        <w:t>二、运输及交货地点</w:t>
      </w:r>
    </w:p>
    <w:p>
      <w:pPr>
        <w:spacing w:line="360" w:lineRule="auto"/>
        <w:ind w:firstLine="480" w:firstLineChars="200"/>
        <w:rPr>
          <w:rFonts w:ascii="宋体" w:hAnsi="宋体"/>
          <w:sz w:val="24"/>
          <w:szCs w:val="24"/>
        </w:rPr>
      </w:pPr>
      <w:r>
        <w:rPr>
          <w:rFonts w:hint="eastAsia" w:ascii="宋体" w:hAnsi="宋体"/>
          <w:sz w:val="24"/>
          <w:szCs w:val="24"/>
        </w:rPr>
        <w:t>1、交货地点：厦门海沧区阳光西路288号。</w:t>
      </w:r>
    </w:p>
    <w:p>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结算量=磅量×（1-实际值）/(1-1%)</w:t>
            </w:r>
          </w:p>
        </w:tc>
      </w:tr>
    </w:tbl>
    <w:p>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360" w:lineRule="auto"/>
        <w:ind w:firstLine="482" w:firstLineChars="200"/>
        <w:rPr>
          <w:rFonts w:ascii="宋体" w:hAnsi="宋体"/>
          <w:b/>
          <w:sz w:val="24"/>
          <w:szCs w:val="24"/>
        </w:rPr>
      </w:pPr>
      <w:r>
        <w:rPr>
          <w:rFonts w:hint="eastAsia" w:ascii="宋体" w:hAnsi="宋体"/>
          <w:b/>
          <w:sz w:val="24"/>
          <w:szCs w:val="24"/>
        </w:rPr>
        <w:t>五、知识产权</w:t>
      </w:r>
    </w:p>
    <w:p>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360" w:lineRule="auto"/>
        <w:ind w:firstLine="482" w:firstLineChars="200"/>
        <w:rPr>
          <w:rFonts w:ascii="宋体" w:hAnsi="宋体"/>
          <w:b/>
          <w:sz w:val="24"/>
          <w:szCs w:val="24"/>
        </w:rPr>
      </w:pPr>
      <w:r>
        <w:rPr>
          <w:rFonts w:hint="eastAsia" w:ascii="宋体" w:hAnsi="宋体"/>
          <w:b/>
          <w:sz w:val="24"/>
          <w:szCs w:val="24"/>
        </w:rPr>
        <w:t>六、违约责任</w:t>
      </w:r>
    </w:p>
    <w:p>
      <w:pPr>
        <w:spacing w:line="360" w:lineRule="auto"/>
        <w:ind w:firstLine="480" w:firstLineChars="200"/>
        <w:rPr>
          <w:rFonts w:hint="eastAsia" w:ascii="宋体" w:hAnsi="宋体"/>
          <w:sz w:val="24"/>
        </w:rPr>
      </w:pPr>
      <w:r>
        <w:rPr>
          <w:rFonts w:hint="eastAsia" w:ascii="宋体" w:hAnsi="宋体"/>
          <w:sz w:val="24"/>
          <w:szCs w:val="24"/>
        </w:rPr>
        <w:t>1、供方须严格按照需方通知的时间和数量执行。</w:t>
      </w:r>
      <w:r>
        <w:rPr>
          <w:rFonts w:hint="eastAsia" w:ascii="宋体" w:hAnsi="宋体"/>
          <w:sz w:val="24"/>
          <w:lang w:val="en-US" w:eastAsia="zh-CN"/>
        </w:rPr>
        <w:t>若供方接到需方通知送货（未能在24小时内到货）未对需方造成损失的，第一次给予及警告。若第二次</w:t>
      </w:r>
      <w:r>
        <w:rPr>
          <w:rFonts w:hint="eastAsia" w:ascii="宋体" w:hAnsi="宋体"/>
          <w:sz w:val="24"/>
          <w:szCs w:val="24"/>
        </w:rPr>
        <w:t>延误交货</w:t>
      </w:r>
      <w:r>
        <w:rPr>
          <w:rFonts w:hint="eastAsia" w:ascii="宋体" w:hAnsi="宋体"/>
          <w:sz w:val="24"/>
        </w:rPr>
        <w:t>有权收取违约金人民币1000元/次</w:t>
      </w:r>
      <w:r>
        <w:rPr>
          <w:rFonts w:hint="eastAsia" w:ascii="宋体" w:hAnsi="宋体"/>
          <w:sz w:val="24"/>
          <w:lang w:eastAsia="zh-CN"/>
        </w:rPr>
        <w:t>，</w:t>
      </w:r>
      <w:r>
        <w:rPr>
          <w:rFonts w:hint="eastAsia" w:ascii="宋体" w:hAnsi="宋体"/>
          <w:sz w:val="24"/>
        </w:rPr>
        <w:t>延误交货造成相关生产系统停产的，根据停产时间，每天成交供应商支付违约金人民币</w:t>
      </w:r>
      <w:r>
        <w:rPr>
          <w:rFonts w:hint="eastAsia" w:ascii="宋体" w:hAnsi="宋体"/>
          <w:sz w:val="24"/>
          <w:lang w:val="en-US" w:eastAsia="zh-CN"/>
        </w:rPr>
        <w:t>10000</w:t>
      </w:r>
      <w:r>
        <w:rPr>
          <w:rFonts w:hint="eastAsia" w:ascii="宋体" w:hAnsi="宋体"/>
          <w:sz w:val="24"/>
        </w:rPr>
        <w:t>元整，此款从</w:t>
      </w:r>
      <w:r>
        <w:rPr>
          <w:rFonts w:hint="eastAsia" w:ascii="宋体" w:hAnsi="宋体"/>
          <w:sz w:val="24"/>
          <w:lang w:val="en-US" w:eastAsia="zh-CN"/>
        </w:rPr>
        <w:t>供方</w:t>
      </w:r>
      <w:r>
        <w:rPr>
          <w:rFonts w:hint="eastAsia" w:ascii="宋体" w:hAnsi="宋体"/>
          <w:sz w:val="24"/>
        </w:rPr>
        <w:t>货款中扣除。</w:t>
      </w:r>
    </w:p>
    <w:p>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pStyle w:val="2"/>
        <w:rPr>
          <w:rFonts w:hint="eastAsia" w:ascii="宋体" w:hAnsi="宋体" w:eastAsiaTheme="minorEastAsia"/>
          <w:sz w:val="24"/>
          <w:szCs w:val="24"/>
          <w:lang w:val="en-US" w:eastAsia="zh-CN"/>
        </w:rPr>
      </w:pPr>
      <w:r>
        <w:rPr>
          <w:rFonts w:hint="eastAsia" w:ascii="宋体" w:hAnsi="宋体"/>
          <w:sz w:val="24"/>
          <w:szCs w:val="24"/>
        </w:rPr>
        <w:t>4、</w:t>
      </w:r>
      <w:r>
        <w:rPr>
          <w:rFonts w:hint="eastAsia" w:ascii="宋体" w:hAnsi="宋体" w:eastAsiaTheme="minorEastAsia"/>
          <w:sz w:val="24"/>
          <w:szCs w:val="24"/>
        </w:rPr>
        <w:t>供方无法按需方要求时间（含节假日）供货的，第一次给予警告，</w:t>
      </w:r>
      <w:r>
        <w:rPr>
          <w:rFonts w:hint="eastAsia" w:ascii="宋体" w:hAnsi="宋体" w:eastAsiaTheme="minorEastAsia"/>
          <w:sz w:val="24"/>
          <w:szCs w:val="24"/>
          <w:lang w:val="en-US" w:eastAsia="zh-CN"/>
        </w:rPr>
        <w:t>若第二次</w:t>
      </w:r>
      <w:r>
        <w:rPr>
          <w:rFonts w:hint="eastAsia" w:ascii="宋体" w:hAnsi="宋体" w:eastAsiaTheme="minorEastAsia"/>
          <w:sz w:val="24"/>
          <w:szCs w:val="24"/>
        </w:rPr>
        <w:t>延误交货</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需方</w:t>
      </w:r>
      <w:r>
        <w:rPr>
          <w:rFonts w:hint="eastAsia" w:ascii="宋体" w:hAnsi="宋体" w:eastAsiaTheme="minorEastAsia"/>
          <w:sz w:val="24"/>
          <w:szCs w:val="24"/>
        </w:rPr>
        <w:t>有权收取违约金人民币1000元/次</w:t>
      </w:r>
      <w:r>
        <w:rPr>
          <w:rFonts w:hint="eastAsia" w:ascii="宋体" w:hAnsi="宋体" w:eastAsiaTheme="minorEastAsia"/>
          <w:sz w:val="24"/>
          <w:szCs w:val="24"/>
          <w:lang w:eastAsia="zh-CN"/>
        </w:rPr>
        <w:t>，</w:t>
      </w:r>
      <w:r>
        <w:rPr>
          <w:rFonts w:hint="eastAsia" w:ascii="宋体" w:hAnsi="宋体" w:eastAsiaTheme="minorEastAsia"/>
          <w:sz w:val="24"/>
          <w:szCs w:val="24"/>
        </w:rPr>
        <w:t>且需方有权直接找第</w:t>
      </w:r>
      <w:r>
        <w:rPr>
          <w:rFonts w:hint="eastAsia" w:ascii="宋体" w:hAnsi="宋体" w:eastAsiaTheme="minorEastAsia"/>
          <w:sz w:val="24"/>
          <w:szCs w:val="24"/>
          <w:lang w:val="en-US" w:eastAsia="zh-CN"/>
        </w:rPr>
        <w:t>三方供应商进行</w:t>
      </w:r>
      <w:r>
        <w:rPr>
          <w:rFonts w:hint="eastAsia" w:ascii="宋体" w:hAnsi="宋体" w:eastAsiaTheme="minorEastAsia"/>
          <w:sz w:val="24"/>
          <w:szCs w:val="24"/>
        </w:rPr>
        <w:t>采购</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所增加的费用由需方负责）</w:t>
      </w:r>
      <w:r>
        <w:rPr>
          <w:rFonts w:hint="eastAsia" w:ascii="宋体" w:hAnsi="宋体" w:eastAsiaTheme="minorEastAsia"/>
          <w:sz w:val="24"/>
          <w:szCs w:val="24"/>
        </w:rPr>
        <w:t>；</w:t>
      </w:r>
      <w:r>
        <w:rPr>
          <w:rFonts w:hint="eastAsia" w:ascii="宋体" w:hAnsi="宋体" w:eastAsiaTheme="minorEastAsia"/>
          <w:sz w:val="24"/>
          <w:szCs w:val="24"/>
          <w:lang w:val="en-US" w:eastAsia="zh-CN"/>
        </w:rPr>
        <w:t>若</w:t>
      </w:r>
      <w:r>
        <w:rPr>
          <w:rFonts w:hint="eastAsia" w:ascii="宋体" w:hAnsi="宋体" w:eastAsiaTheme="minorEastAsia"/>
          <w:sz w:val="24"/>
          <w:szCs w:val="24"/>
        </w:rPr>
        <w:t>第二次</w:t>
      </w:r>
      <w:r>
        <w:rPr>
          <w:rFonts w:hint="eastAsia" w:ascii="宋体" w:hAnsi="宋体" w:eastAsiaTheme="minorEastAsia"/>
          <w:sz w:val="24"/>
          <w:szCs w:val="24"/>
          <w:lang w:val="en-US" w:eastAsia="zh-CN"/>
        </w:rPr>
        <w:t>无法按采购方要求时间</w:t>
      </w:r>
      <w:r>
        <w:rPr>
          <w:rFonts w:hint="eastAsia" w:ascii="宋体" w:hAnsi="宋体" w:eastAsiaTheme="minorEastAsia"/>
          <w:sz w:val="24"/>
          <w:szCs w:val="24"/>
        </w:rPr>
        <w:t>（含节假日）供货的</w:t>
      </w:r>
      <w:r>
        <w:rPr>
          <w:rFonts w:hint="eastAsia" w:ascii="宋体" w:hAnsi="宋体" w:eastAsiaTheme="minorEastAsia"/>
          <w:sz w:val="24"/>
          <w:szCs w:val="24"/>
          <w:lang w:eastAsia="zh-CN"/>
        </w:rPr>
        <w:t>，</w:t>
      </w:r>
      <w:r>
        <w:rPr>
          <w:rFonts w:hint="eastAsia" w:ascii="宋体" w:hAnsi="宋体" w:eastAsiaTheme="minorEastAsia"/>
          <w:sz w:val="24"/>
          <w:szCs w:val="24"/>
        </w:rPr>
        <w:t>采购方有权单方面解除合同，并追索因此给采购方造成的损失</w:t>
      </w:r>
      <w:r>
        <w:rPr>
          <w:rFonts w:hint="eastAsia" w:ascii="宋体" w:hAnsi="宋体" w:eastAsiaTheme="minorEastAsia"/>
          <w:sz w:val="24"/>
          <w:szCs w:val="24"/>
          <w:lang w:val="en-US" w:eastAsia="zh-CN"/>
        </w:rPr>
        <w:t>且参照第六条、第一款进行处罚</w:t>
      </w:r>
      <w:r>
        <w:rPr>
          <w:rFonts w:hint="eastAsia" w:ascii="宋体" w:hAnsi="宋体" w:eastAsiaTheme="minorEastAsia"/>
          <w:sz w:val="24"/>
          <w:szCs w:val="24"/>
        </w:rPr>
        <w:t>。</w:t>
      </w:r>
      <w:r>
        <w:rPr>
          <w:rFonts w:hint="eastAsia" w:ascii="宋体" w:hAnsi="宋体" w:eastAsiaTheme="minorEastAsia"/>
          <w:sz w:val="24"/>
          <w:szCs w:val="24"/>
          <w:lang w:val="en-US" w:eastAsia="zh-CN"/>
        </w:rPr>
        <w:t>同时需方有权终止合同。</w:t>
      </w:r>
    </w:p>
    <w:p>
      <w:pPr>
        <w:pStyle w:val="3"/>
        <w:rPr>
          <w:rFonts w:hint="eastAsia" w:ascii="宋体" w:hAnsi="宋体" w:eastAsiaTheme="minorEastAsia"/>
          <w:sz w:val="24"/>
          <w:szCs w:val="24"/>
          <w:lang w:val="en-US" w:eastAsia="zh-CN"/>
        </w:rPr>
      </w:pPr>
      <w:r>
        <w:rPr>
          <w:rFonts w:hint="eastAsia" w:ascii="宋体" w:hAnsi="宋体" w:eastAsiaTheme="minorEastAsia"/>
          <w:sz w:val="24"/>
          <w:szCs w:val="24"/>
          <w:lang w:val="en-US" w:eastAsia="zh-CN"/>
        </w:rPr>
        <w:t>七、安全责任</w:t>
      </w:r>
    </w:p>
    <w:p>
      <w:pPr>
        <w:pStyle w:val="5"/>
        <w:rPr>
          <w:rFonts w:hint="eastAsia"/>
          <w:lang w:val="en-US" w:eastAsia="zh-CN"/>
        </w:rPr>
      </w:pPr>
      <w:r>
        <w:rPr>
          <w:rFonts w:hint="eastAsia" w:ascii="宋体" w:hAnsi="宋体" w:eastAsia="宋体" w:cs="宋体"/>
          <w:b w:val="0"/>
          <w:bCs w:val="0"/>
          <w:color w:val="auto"/>
          <w:sz w:val="24"/>
          <w:szCs w:val="24"/>
          <w:lang w:val="en-US" w:eastAsia="zh-CN"/>
        </w:rPr>
        <w:t>供方操作人员必须经过专门培训，严格遵守操作规程，操作人员佩戴自吸过滤式防尘口罩，戴化学安全防护眼镜，穿防酸碱工作服，戴橡胶手套，工作场所严禁吸烟。</w:t>
      </w:r>
      <w:r>
        <w:rPr>
          <w:rFonts w:hint="eastAsia" w:ascii="宋体" w:hAnsi="宋体" w:eastAsia="宋体" w:cs="宋体"/>
          <w:color w:val="auto"/>
          <w:sz w:val="24"/>
          <w:szCs w:val="24"/>
        </w:rPr>
        <w:t>如因</w:t>
      </w:r>
      <w:r>
        <w:rPr>
          <w:rFonts w:hint="eastAsia" w:ascii="宋体" w:hAnsi="宋体" w:eastAsia="宋体" w:cs="宋体"/>
          <w:color w:val="auto"/>
          <w:sz w:val="24"/>
          <w:szCs w:val="24"/>
          <w:lang w:val="en-US" w:eastAsia="zh-CN"/>
        </w:rPr>
        <w:t>供方</w:t>
      </w:r>
      <w:r>
        <w:rPr>
          <w:rFonts w:hint="eastAsia" w:ascii="宋体" w:hAnsi="宋体" w:eastAsia="宋体" w:cs="宋体"/>
          <w:color w:val="auto"/>
          <w:sz w:val="24"/>
          <w:szCs w:val="24"/>
        </w:rPr>
        <w:t>人员违规操作或疏忽等原因照成等损失由</w:t>
      </w:r>
      <w:r>
        <w:rPr>
          <w:rFonts w:hint="eastAsia" w:ascii="宋体" w:hAnsi="宋体" w:eastAsia="宋体" w:cs="宋体"/>
          <w:color w:val="auto"/>
          <w:sz w:val="24"/>
          <w:szCs w:val="24"/>
          <w:lang w:val="en-US" w:eastAsia="zh-CN"/>
        </w:rPr>
        <w:t>供方</w:t>
      </w:r>
      <w:r>
        <w:rPr>
          <w:rFonts w:hint="eastAsia" w:ascii="宋体" w:hAnsi="宋体" w:eastAsia="宋体" w:cs="宋体"/>
          <w:color w:val="auto"/>
          <w:sz w:val="24"/>
          <w:szCs w:val="24"/>
        </w:rPr>
        <w:t>负责赔偿，在合同期内，若</w:t>
      </w:r>
      <w:r>
        <w:rPr>
          <w:rFonts w:hint="eastAsia" w:ascii="宋体" w:hAnsi="宋体" w:eastAsia="宋体" w:cs="宋体"/>
          <w:color w:val="auto"/>
          <w:sz w:val="24"/>
          <w:szCs w:val="24"/>
          <w:lang w:eastAsia="zh-CN"/>
        </w:rPr>
        <w:t>需方</w:t>
      </w:r>
      <w:r>
        <w:rPr>
          <w:rFonts w:hint="eastAsia" w:ascii="宋体" w:hAnsi="宋体" w:eastAsia="宋体" w:cs="宋体"/>
          <w:color w:val="auto"/>
          <w:sz w:val="24"/>
          <w:szCs w:val="24"/>
        </w:rPr>
        <w:t>检查</w:t>
      </w:r>
      <w:r>
        <w:rPr>
          <w:rFonts w:hint="eastAsia" w:ascii="宋体" w:hAnsi="宋体" w:eastAsia="宋体" w:cs="宋体"/>
          <w:color w:val="auto"/>
          <w:sz w:val="24"/>
          <w:szCs w:val="24"/>
          <w:lang w:eastAsia="zh-CN"/>
        </w:rPr>
        <w:t>供方</w:t>
      </w:r>
      <w:r>
        <w:rPr>
          <w:rFonts w:hint="eastAsia" w:ascii="宋体" w:hAnsi="宋体" w:eastAsia="宋体" w:cs="宋体"/>
          <w:color w:val="auto"/>
          <w:sz w:val="24"/>
          <w:szCs w:val="24"/>
        </w:rPr>
        <w:t>未按以上规范操作第一次扣罚200元、第二次扣罚500元、第三次扣罚1000元且</w:t>
      </w:r>
      <w:r>
        <w:rPr>
          <w:rFonts w:hint="eastAsia" w:ascii="宋体" w:hAnsi="宋体" w:eastAsia="宋体" w:cs="宋体"/>
          <w:color w:val="auto"/>
          <w:sz w:val="24"/>
          <w:szCs w:val="24"/>
          <w:lang w:eastAsia="zh-CN"/>
        </w:rPr>
        <w:t>需方</w:t>
      </w:r>
      <w:r>
        <w:rPr>
          <w:rFonts w:hint="eastAsia" w:ascii="宋体" w:hAnsi="宋体" w:eastAsia="宋体" w:cs="宋体"/>
          <w:color w:val="auto"/>
          <w:sz w:val="24"/>
          <w:szCs w:val="24"/>
        </w:rPr>
        <w:t>有权单方面解除合同，扣罚款项将从当期结算货款中扣除。</w:t>
      </w:r>
    </w:p>
    <w:p>
      <w:pPr>
        <w:pStyle w:val="5"/>
        <w:rPr>
          <w:rFonts w:hint="default"/>
          <w:lang w:val="en-US" w:eastAsia="zh-CN"/>
        </w:rPr>
      </w:pPr>
    </w:p>
    <w:p>
      <w:pPr>
        <w:spacing w:line="360" w:lineRule="auto"/>
        <w:ind w:firstLine="482" w:firstLineChars="200"/>
        <w:rPr>
          <w:rFonts w:ascii="宋体" w:hAnsi="宋体"/>
          <w:b/>
          <w:sz w:val="24"/>
          <w:szCs w:val="24"/>
        </w:rPr>
      </w:pPr>
      <w:r>
        <w:rPr>
          <w:rFonts w:hint="eastAsia" w:ascii="宋体" w:hAnsi="宋体"/>
          <w:b/>
          <w:sz w:val="24"/>
          <w:szCs w:val="24"/>
          <w:lang w:val="en-US" w:eastAsia="zh-CN"/>
        </w:rPr>
        <w:t>八</w:t>
      </w:r>
      <w:r>
        <w:rPr>
          <w:rFonts w:hint="eastAsia" w:ascii="宋体" w:hAnsi="宋体"/>
          <w:b/>
          <w:sz w:val="24"/>
          <w:szCs w:val="24"/>
        </w:rPr>
        <w:t>、争议解决</w:t>
      </w:r>
    </w:p>
    <w:p>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pPr>
        <w:spacing w:line="360" w:lineRule="auto"/>
        <w:ind w:firstLine="482" w:firstLineChars="200"/>
        <w:rPr>
          <w:rFonts w:ascii="宋体" w:hAnsi="宋体"/>
          <w:b/>
          <w:sz w:val="24"/>
          <w:szCs w:val="24"/>
        </w:rPr>
      </w:pPr>
      <w:r>
        <w:rPr>
          <w:rFonts w:hint="eastAsia" w:ascii="宋体" w:hAnsi="宋体"/>
          <w:b/>
          <w:sz w:val="24"/>
          <w:szCs w:val="24"/>
          <w:lang w:val="en-US" w:eastAsia="zh-CN"/>
        </w:rPr>
        <w:t>九</w:t>
      </w:r>
      <w:r>
        <w:rPr>
          <w:rFonts w:hint="eastAsia" w:ascii="宋体" w:hAnsi="宋体"/>
          <w:b/>
          <w:sz w:val="24"/>
          <w:szCs w:val="24"/>
        </w:rPr>
        <w:t>、其他</w:t>
      </w:r>
    </w:p>
    <w:p>
      <w:pPr>
        <w:spacing w:line="360" w:lineRule="auto"/>
        <w:ind w:firstLine="480" w:firstLineChars="200"/>
        <w:rPr>
          <w:rFonts w:ascii="宋体" w:hAnsi="宋体"/>
          <w:sz w:val="24"/>
          <w:szCs w:val="24"/>
        </w:rPr>
      </w:pPr>
      <w:r>
        <w:rPr>
          <w:rFonts w:hint="eastAsia" w:ascii="宋体" w:hAnsi="宋体"/>
          <w:sz w:val="24"/>
          <w:szCs w:val="24"/>
        </w:rPr>
        <w:t>1、合同期自</w:t>
      </w:r>
      <w:r>
        <w:rPr>
          <w:rFonts w:hint="eastAsia" w:ascii="宋体" w:hAnsi="宋体" w:eastAsiaTheme="minorEastAsia" w:cstheme="minorBidi"/>
          <w:i w:val="0"/>
          <w:iCs w:val="0"/>
          <w:caps w:val="0"/>
          <w:spacing w:val="0"/>
          <w:sz w:val="24"/>
          <w:szCs w:val="24"/>
          <w:shd w:val="clear"/>
        </w:rPr>
        <w:t>2025年7月26日-2026年1月25日</w:t>
      </w:r>
      <w:r>
        <w:rPr>
          <w:rFonts w:hint="eastAsia" w:ascii="宋体" w:hAnsi="宋体"/>
          <w:sz w:val="24"/>
          <w:szCs w:val="24"/>
        </w:rPr>
        <w:t>止。</w:t>
      </w:r>
    </w:p>
    <w:p>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pPr>
              <w:spacing w:line="360" w:lineRule="auto"/>
              <w:rPr>
                <w:rFonts w:ascii="宋体" w:hAnsi="宋体"/>
                <w:sz w:val="24"/>
                <w:szCs w:val="24"/>
              </w:rPr>
            </w:pPr>
            <w:r>
              <w:rPr>
                <w:rFonts w:hint="eastAsia" w:ascii="宋体" w:hAnsi="宋体"/>
                <w:sz w:val="24"/>
                <w:szCs w:val="24"/>
              </w:rPr>
              <w:t>需方：厦门海发环保能源股份有限公司</w:t>
            </w:r>
          </w:p>
          <w:p>
            <w:pPr>
              <w:spacing w:line="360" w:lineRule="auto"/>
              <w:rPr>
                <w:rFonts w:ascii="宋体" w:hAnsi="宋体"/>
                <w:sz w:val="24"/>
                <w:szCs w:val="24"/>
              </w:rPr>
            </w:pPr>
            <w:r>
              <w:rPr>
                <w:rFonts w:hint="eastAsia" w:ascii="宋体" w:hAnsi="宋体"/>
                <w:sz w:val="24"/>
                <w:szCs w:val="24"/>
              </w:rPr>
              <w:t>地址：厦门市海沧区阳光西路288号</w:t>
            </w:r>
          </w:p>
          <w:p>
            <w:pPr>
              <w:spacing w:line="360" w:lineRule="auto"/>
              <w:rPr>
                <w:rFonts w:ascii="宋体" w:hAnsi="宋体"/>
                <w:sz w:val="24"/>
                <w:szCs w:val="24"/>
              </w:rPr>
            </w:pPr>
            <w:r>
              <w:rPr>
                <w:rFonts w:hint="eastAsia" w:ascii="宋体" w:hAnsi="宋体"/>
                <w:sz w:val="24"/>
                <w:szCs w:val="24"/>
              </w:rPr>
              <w:t>法定代表人：</w:t>
            </w:r>
          </w:p>
          <w:p>
            <w:pPr>
              <w:spacing w:line="360" w:lineRule="auto"/>
              <w:rPr>
                <w:rFonts w:ascii="宋体" w:hAnsi="宋体"/>
                <w:sz w:val="24"/>
                <w:szCs w:val="24"/>
              </w:rPr>
            </w:pPr>
            <w:r>
              <w:rPr>
                <w:rFonts w:hint="eastAsia" w:ascii="宋体" w:hAnsi="宋体"/>
                <w:sz w:val="24"/>
                <w:szCs w:val="24"/>
              </w:rPr>
              <w:t xml:space="preserve">经办人： </w:t>
            </w:r>
          </w:p>
          <w:p>
            <w:pPr>
              <w:spacing w:line="360" w:lineRule="auto"/>
              <w:rPr>
                <w:rFonts w:ascii="宋体" w:hAnsi="宋体"/>
                <w:sz w:val="24"/>
                <w:szCs w:val="24"/>
              </w:rPr>
            </w:pPr>
            <w:r>
              <w:rPr>
                <w:rFonts w:hint="eastAsia" w:ascii="宋体" w:hAnsi="宋体"/>
                <w:sz w:val="24"/>
                <w:szCs w:val="24"/>
              </w:rPr>
              <w:t>电话：</w:t>
            </w:r>
          </w:p>
          <w:p>
            <w:pPr>
              <w:spacing w:line="360" w:lineRule="auto"/>
              <w:rPr>
                <w:rFonts w:ascii="宋体" w:hAnsi="宋体"/>
                <w:sz w:val="24"/>
                <w:szCs w:val="24"/>
              </w:rPr>
            </w:pPr>
            <w:r>
              <w:rPr>
                <w:rFonts w:hint="eastAsia" w:ascii="宋体" w:hAnsi="宋体"/>
                <w:sz w:val="24"/>
                <w:szCs w:val="24"/>
              </w:rPr>
              <w:t>开户行：</w:t>
            </w:r>
            <w:r>
              <w:rPr>
                <w:rFonts w:hint="eastAsia" w:ascii="宋体" w:hAnsi="宋体"/>
                <w:bCs/>
                <w:sz w:val="24"/>
                <w:szCs w:val="24"/>
              </w:rPr>
              <w:t xml:space="preserve"> </w:t>
            </w:r>
          </w:p>
          <w:p>
            <w:pPr>
              <w:spacing w:line="360" w:lineRule="auto"/>
              <w:rPr>
                <w:rFonts w:ascii="宋体" w:hAnsi="宋体"/>
                <w:sz w:val="24"/>
                <w:szCs w:val="24"/>
              </w:rPr>
            </w:pPr>
            <w:r>
              <w:rPr>
                <w:rFonts w:hint="eastAsia" w:ascii="宋体" w:hAnsi="宋体"/>
                <w:sz w:val="24"/>
                <w:szCs w:val="24"/>
              </w:rPr>
              <w:t xml:space="preserve">账号： </w:t>
            </w:r>
          </w:p>
        </w:tc>
        <w:tc>
          <w:tcPr>
            <w:tcW w:w="4643" w:type="dxa"/>
            <w:vAlign w:val="center"/>
          </w:tcPr>
          <w:p>
            <w:pPr>
              <w:spacing w:line="360" w:lineRule="auto"/>
              <w:rPr>
                <w:rFonts w:ascii="宋体" w:hAnsi="宋体"/>
                <w:sz w:val="24"/>
                <w:szCs w:val="24"/>
              </w:rPr>
            </w:pPr>
            <w:r>
              <w:rPr>
                <w:rFonts w:hint="eastAsia" w:ascii="宋体" w:hAnsi="宋体"/>
                <w:sz w:val="24"/>
              </w:rPr>
              <w:t>供方：</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p>
            <w:pPr>
              <w:rPr>
                <w:rFonts w:ascii="宋体" w:hAnsi="宋体"/>
                <w:sz w:val="24"/>
              </w:rPr>
            </w:pPr>
            <w:r>
              <w:rPr>
                <w:rFonts w:hint="eastAsia" w:ascii="宋体" w:hAnsi="宋体"/>
                <w:sz w:val="24"/>
              </w:rPr>
              <w:t>开户行：</w:t>
            </w:r>
          </w:p>
          <w:p>
            <w:pPr>
              <w:rPr>
                <w:rFonts w:ascii="宋体" w:hAnsi="宋体"/>
                <w:sz w:val="24"/>
                <w:szCs w:val="24"/>
              </w:rPr>
            </w:pPr>
            <w:r>
              <w:rPr>
                <w:rFonts w:hint="eastAsia" w:ascii="宋体" w:hAnsi="宋体"/>
                <w:sz w:val="24"/>
              </w:rPr>
              <w:t>账号：</w:t>
            </w:r>
          </w:p>
        </w:tc>
      </w:tr>
    </w:tbl>
    <w:p>
      <w:pPr>
        <w:spacing w:line="360" w:lineRule="auto"/>
        <w:ind w:firstLine="480" w:firstLineChars="200"/>
        <w:rPr>
          <w:rFonts w:ascii="宋体" w:hAnsi="宋体"/>
          <w:sz w:val="24"/>
          <w:szCs w:val="24"/>
        </w:rPr>
      </w:pPr>
    </w:p>
    <w:p>
      <w:pPr>
        <w:ind w:firstLine="3054" w:firstLineChars="845"/>
        <w:rPr>
          <w:rFonts w:ascii="宋体" w:hAnsi="宋体"/>
          <w:b/>
          <w:sz w:val="36"/>
          <w:szCs w:val="36"/>
        </w:rPr>
      </w:pPr>
      <w:r>
        <w:rPr>
          <w:rFonts w:hint="eastAsia" w:ascii="宋体" w:hAnsi="宋体"/>
          <w:b/>
          <w:sz w:val="36"/>
          <w:szCs w:val="36"/>
        </w:rPr>
        <w:t>氢氧化钙供应合同（同集热电版）</w:t>
      </w:r>
    </w:p>
    <w:p>
      <w:pPr>
        <w:rPr>
          <w:rFonts w:ascii="宋体" w:hAnsi="宋体"/>
          <w:sz w:val="24"/>
          <w:szCs w:val="24"/>
        </w:rPr>
      </w:pPr>
    </w:p>
    <w:p>
      <w:pPr>
        <w:rPr>
          <w:rFonts w:ascii="宋体" w:hAnsi="宋体"/>
          <w:sz w:val="24"/>
          <w:szCs w:val="24"/>
        </w:rPr>
      </w:pPr>
      <w:r>
        <w:rPr>
          <w:rFonts w:hint="eastAsia" w:ascii="宋体" w:hAnsi="宋体"/>
          <w:sz w:val="24"/>
          <w:szCs w:val="24"/>
        </w:rPr>
        <w:t xml:space="preserve">                                            合同编号： </w:t>
      </w:r>
    </w:p>
    <w:p>
      <w:pPr>
        <w:rPr>
          <w:rFonts w:ascii="宋体" w:hAnsi="宋体"/>
          <w:sz w:val="24"/>
          <w:szCs w:val="24"/>
        </w:rPr>
      </w:pPr>
      <w:r>
        <w:rPr>
          <w:rFonts w:hint="eastAsia" w:ascii="宋体" w:hAnsi="宋体"/>
          <w:sz w:val="24"/>
          <w:szCs w:val="24"/>
        </w:rPr>
        <w:t>需方：厦门同集热电有限公司                  签订地点：厦门市同安区</w:t>
      </w:r>
    </w:p>
    <w:p>
      <w:pPr>
        <w:rPr>
          <w:rFonts w:ascii="宋体" w:hAnsi="宋体"/>
          <w:sz w:val="24"/>
          <w:szCs w:val="24"/>
        </w:rPr>
      </w:pPr>
      <w:r>
        <w:rPr>
          <w:rFonts w:hint="eastAsia" w:ascii="宋体" w:hAnsi="宋体"/>
          <w:sz w:val="24"/>
          <w:szCs w:val="24"/>
        </w:rPr>
        <w:t>供方：                                      签订时间：年月日</w:t>
      </w:r>
    </w:p>
    <w:p>
      <w:pPr>
        <w:spacing w:line="320" w:lineRule="exact"/>
        <w:rPr>
          <w:rFonts w:ascii="宋体" w:hAnsi="宋体"/>
          <w:sz w:val="24"/>
          <w:szCs w:val="24"/>
          <w:u w:val="single"/>
        </w:rPr>
      </w:pPr>
    </w:p>
    <w:p>
      <w:pPr>
        <w:spacing w:line="276"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3、数量：约</w:t>
      </w:r>
      <w:r>
        <w:rPr>
          <w:rFonts w:hint="eastAsia" w:ascii="宋体" w:hAnsi="宋体"/>
          <w:sz w:val="24"/>
          <w:szCs w:val="24"/>
          <w:lang w:val="en-US" w:eastAsia="zh-CN"/>
        </w:rPr>
        <w:t>100</w:t>
      </w:r>
      <w:r>
        <w:rPr>
          <w:rFonts w:ascii="宋体" w:hAnsi="宋体"/>
          <w:sz w:val="24"/>
          <w:szCs w:val="24"/>
        </w:rPr>
        <w:t>0</w:t>
      </w:r>
      <w:r>
        <w:rPr>
          <w:rFonts w:hint="eastAsia" w:ascii="宋体" w:hAnsi="宋体"/>
          <w:sz w:val="24"/>
          <w:szCs w:val="24"/>
        </w:rPr>
        <w:t>吨，具体以需方通知为准，未接通知送货的，拒绝收货。若因需方生产用量变化未使用完约定数量，以实际交货量为准。</w:t>
      </w:r>
    </w:p>
    <w:p>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pPr>
        <w:spacing w:line="360" w:lineRule="auto"/>
        <w:ind w:firstLine="480" w:firstLineChars="200"/>
        <w:rPr>
          <w:rFonts w:ascii="宋体" w:hAnsi="宋体"/>
          <w:sz w:val="24"/>
          <w:szCs w:val="24"/>
        </w:rPr>
      </w:pPr>
      <w:r>
        <w:rPr>
          <w:rFonts w:hint="eastAsia" w:ascii="宋体" w:hAnsi="宋体"/>
          <w:sz w:val="24"/>
          <w:szCs w:val="24"/>
        </w:rPr>
        <w:t>6、合同履约金：供方</w:t>
      </w:r>
      <w:r>
        <w:rPr>
          <w:rFonts w:hint="eastAsia" w:ascii="宋体" w:hAnsi="宋体"/>
          <w:sz w:val="24"/>
          <w:szCs w:val="24"/>
          <w:lang w:eastAsia="zh-CN"/>
        </w:rPr>
        <w:t>询价</w:t>
      </w:r>
      <w:r>
        <w:rPr>
          <w:rFonts w:hint="eastAsia" w:ascii="宋体" w:hAnsi="宋体"/>
          <w:sz w:val="24"/>
          <w:szCs w:val="24"/>
        </w:rPr>
        <w:t>保证金人民币壹万元（</w:t>
      </w:r>
      <w:r>
        <w:rPr>
          <w:rFonts w:hint="eastAsia" w:asciiTheme="minorEastAsia" w:hAnsiTheme="minorEastAsia"/>
          <w:sz w:val="24"/>
          <w:szCs w:val="24"/>
        </w:rPr>
        <w:t>¥</w:t>
      </w: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000.00）转为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pPr>
        <w:spacing w:line="360" w:lineRule="auto"/>
        <w:ind w:firstLine="482" w:firstLineChars="200"/>
        <w:rPr>
          <w:rFonts w:ascii="宋体" w:hAnsi="宋体"/>
          <w:b/>
          <w:sz w:val="24"/>
          <w:szCs w:val="24"/>
        </w:rPr>
      </w:pPr>
      <w:r>
        <w:rPr>
          <w:rFonts w:hint="eastAsia" w:ascii="宋体" w:hAnsi="宋体"/>
          <w:b/>
          <w:sz w:val="24"/>
          <w:szCs w:val="24"/>
        </w:rPr>
        <w:t>二、运输及交货地点</w:t>
      </w:r>
    </w:p>
    <w:p>
      <w:pPr>
        <w:spacing w:line="360" w:lineRule="auto"/>
        <w:ind w:firstLine="480" w:firstLineChars="200"/>
        <w:rPr>
          <w:rFonts w:ascii="宋体" w:hAnsi="宋体"/>
          <w:sz w:val="24"/>
          <w:szCs w:val="24"/>
        </w:rPr>
      </w:pPr>
      <w:r>
        <w:rPr>
          <w:rFonts w:hint="eastAsia" w:ascii="宋体" w:hAnsi="宋体"/>
          <w:sz w:val="24"/>
          <w:szCs w:val="24"/>
        </w:rPr>
        <w:t>1、交货地点：厦门市同安区美禾三路399号 。</w:t>
      </w:r>
    </w:p>
    <w:p>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结算量=磅量×（1-实际值）/(1-1%)</w:t>
            </w:r>
          </w:p>
        </w:tc>
      </w:tr>
    </w:tbl>
    <w:p>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360" w:lineRule="auto"/>
        <w:ind w:firstLine="482" w:firstLineChars="200"/>
        <w:rPr>
          <w:rFonts w:ascii="宋体" w:hAnsi="宋体"/>
          <w:b/>
          <w:sz w:val="24"/>
          <w:szCs w:val="24"/>
        </w:rPr>
      </w:pPr>
      <w:r>
        <w:rPr>
          <w:rFonts w:hint="eastAsia" w:ascii="宋体" w:hAnsi="宋体"/>
          <w:b/>
          <w:sz w:val="24"/>
          <w:szCs w:val="24"/>
        </w:rPr>
        <w:t>五、知识产权</w:t>
      </w:r>
    </w:p>
    <w:p>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360" w:lineRule="auto"/>
        <w:ind w:firstLine="482" w:firstLineChars="200"/>
        <w:rPr>
          <w:rFonts w:ascii="宋体" w:hAnsi="宋体"/>
          <w:b/>
          <w:sz w:val="24"/>
          <w:szCs w:val="24"/>
        </w:rPr>
      </w:pPr>
      <w:r>
        <w:rPr>
          <w:rFonts w:hint="eastAsia" w:ascii="宋体" w:hAnsi="宋体"/>
          <w:b/>
          <w:sz w:val="24"/>
          <w:szCs w:val="24"/>
        </w:rPr>
        <w:t>六、违约责任</w:t>
      </w:r>
    </w:p>
    <w:p>
      <w:pPr>
        <w:spacing w:line="360" w:lineRule="auto"/>
        <w:ind w:firstLine="480" w:firstLineChars="200"/>
        <w:rPr>
          <w:rFonts w:hint="eastAsia" w:ascii="宋体" w:hAnsi="宋体"/>
          <w:sz w:val="24"/>
        </w:rPr>
      </w:pPr>
      <w:r>
        <w:rPr>
          <w:rFonts w:hint="eastAsia" w:ascii="宋体" w:hAnsi="宋体"/>
          <w:sz w:val="24"/>
          <w:szCs w:val="24"/>
        </w:rPr>
        <w:t>1、供方须严格按照需方通知的时间和数量执行。</w:t>
      </w:r>
      <w:r>
        <w:rPr>
          <w:rFonts w:hint="eastAsia" w:ascii="宋体" w:hAnsi="宋体"/>
          <w:sz w:val="24"/>
          <w:lang w:val="en-US" w:eastAsia="zh-CN"/>
        </w:rPr>
        <w:t>若供方接到需方通知送货（未能在24小时内到货）未对需方造成损失的，第一次给予及警告。若第二次</w:t>
      </w:r>
      <w:r>
        <w:rPr>
          <w:rFonts w:hint="eastAsia" w:ascii="宋体" w:hAnsi="宋体"/>
          <w:sz w:val="24"/>
          <w:szCs w:val="24"/>
        </w:rPr>
        <w:t>延误交货</w:t>
      </w:r>
      <w:r>
        <w:rPr>
          <w:rFonts w:hint="eastAsia" w:ascii="宋体" w:hAnsi="宋体"/>
          <w:sz w:val="24"/>
        </w:rPr>
        <w:t>有权收取违约金人民币1000元/次</w:t>
      </w:r>
      <w:r>
        <w:rPr>
          <w:rFonts w:hint="eastAsia" w:ascii="宋体" w:hAnsi="宋体"/>
          <w:sz w:val="24"/>
          <w:lang w:eastAsia="zh-CN"/>
        </w:rPr>
        <w:t>，</w:t>
      </w:r>
      <w:r>
        <w:rPr>
          <w:rFonts w:hint="eastAsia" w:ascii="宋体" w:hAnsi="宋体"/>
          <w:sz w:val="24"/>
        </w:rPr>
        <w:t>延误交货造成相关生产系统停产的，根据停产时间，每天成交供应商支付违约金人民币</w:t>
      </w:r>
      <w:r>
        <w:rPr>
          <w:rFonts w:hint="eastAsia" w:ascii="宋体" w:hAnsi="宋体"/>
          <w:sz w:val="24"/>
          <w:lang w:val="en-US" w:eastAsia="zh-CN"/>
        </w:rPr>
        <w:t>10000</w:t>
      </w:r>
      <w:r>
        <w:rPr>
          <w:rFonts w:hint="eastAsia" w:ascii="宋体" w:hAnsi="宋体"/>
          <w:sz w:val="24"/>
        </w:rPr>
        <w:t>元整，此款从</w:t>
      </w:r>
      <w:r>
        <w:rPr>
          <w:rFonts w:hint="eastAsia" w:ascii="宋体" w:hAnsi="宋体"/>
          <w:sz w:val="24"/>
          <w:lang w:val="en-US" w:eastAsia="zh-CN"/>
        </w:rPr>
        <w:t>供方</w:t>
      </w:r>
      <w:r>
        <w:rPr>
          <w:rFonts w:hint="eastAsia" w:ascii="宋体" w:hAnsi="宋体"/>
          <w:sz w:val="24"/>
        </w:rPr>
        <w:t>货款中扣除。</w:t>
      </w:r>
    </w:p>
    <w:p>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pStyle w:val="2"/>
        <w:rPr>
          <w:rFonts w:hint="eastAsia" w:ascii="宋体" w:hAnsi="宋体" w:eastAsia="宋体" w:cs="宋体"/>
          <w:sz w:val="24"/>
          <w:lang w:val="en-US" w:eastAsia="zh-CN"/>
        </w:rPr>
      </w:pPr>
      <w:r>
        <w:rPr>
          <w:rFonts w:hint="eastAsia" w:ascii="宋体" w:hAnsi="宋体" w:eastAsia="宋体" w:cs="宋体"/>
          <w:sz w:val="24"/>
          <w:szCs w:val="24"/>
        </w:rPr>
        <w:t>4、供</w:t>
      </w:r>
      <w:r>
        <w:rPr>
          <w:rFonts w:hint="eastAsia" w:ascii="宋体" w:hAnsi="宋体" w:eastAsia="宋体" w:cs="宋体"/>
          <w:sz w:val="24"/>
        </w:rPr>
        <w:t>方无法按需方要求时间（含节假日）供货的，第一次给予警告，</w:t>
      </w:r>
      <w:r>
        <w:rPr>
          <w:rFonts w:hint="eastAsia" w:ascii="宋体" w:hAnsi="宋体" w:eastAsia="宋体" w:cs="宋体"/>
          <w:sz w:val="24"/>
          <w:lang w:val="en-US" w:eastAsia="zh-CN"/>
        </w:rPr>
        <w:t>若第二次</w:t>
      </w:r>
      <w:r>
        <w:rPr>
          <w:rFonts w:hint="eastAsia" w:ascii="宋体" w:hAnsi="宋体" w:eastAsia="宋体" w:cs="宋体"/>
          <w:sz w:val="24"/>
          <w:szCs w:val="24"/>
        </w:rPr>
        <w:t>延误交货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需方</w:t>
      </w:r>
      <w:r>
        <w:rPr>
          <w:rFonts w:hint="eastAsia" w:ascii="宋体" w:hAnsi="宋体" w:eastAsia="宋体" w:cs="宋体"/>
          <w:sz w:val="24"/>
        </w:rPr>
        <w:t>有权收取违约金人民币1000元/次</w:t>
      </w:r>
      <w:r>
        <w:rPr>
          <w:rFonts w:hint="eastAsia" w:ascii="宋体" w:hAnsi="宋体" w:eastAsia="宋体" w:cs="宋体"/>
          <w:sz w:val="24"/>
          <w:lang w:eastAsia="zh-CN"/>
        </w:rPr>
        <w:t>，</w:t>
      </w:r>
      <w:r>
        <w:rPr>
          <w:rFonts w:hint="eastAsia" w:ascii="宋体" w:hAnsi="宋体" w:eastAsia="宋体" w:cs="宋体"/>
          <w:sz w:val="24"/>
        </w:rPr>
        <w:t>且需方有权直接找第</w:t>
      </w:r>
      <w:r>
        <w:rPr>
          <w:rFonts w:hint="eastAsia" w:ascii="宋体" w:hAnsi="宋体" w:eastAsia="宋体" w:cs="宋体"/>
          <w:sz w:val="24"/>
          <w:lang w:val="en-US" w:eastAsia="zh-CN"/>
        </w:rPr>
        <w:t>三方供应商进行</w:t>
      </w:r>
      <w:r>
        <w:rPr>
          <w:rFonts w:hint="eastAsia" w:ascii="宋体" w:hAnsi="宋体" w:eastAsia="宋体" w:cs="宋体"/>
          <w:sz w:val="24"/>
        </w:rPr>
        <w:t>采购</w:t>
      </w:r>
      <w:r>
        <w:rPr>
          <w:rFonts w:hint="eastAsia" w:ascii="宋体" w:hAnsi="宋体" w:eastAsia="宋体" w:cs="宋体"/>
          <w:sz w:val="24"/>
          <w:lang w:eastAsia="zh-CN"/>
        </w:rPr>
        <w:t>（</w:t>
      </w:r>
      <w:r>
        <w:rPr>
          <w:rFonts w:hint="eastAsia" w:ascii="宋体" w:hAnsi="宋体" w:eastAsia="宋体" w:cs="宋体"/>
          <w:sz w:val="24"/>
          <w:lang w:val="en-US" w:eastAsia="zh-CN"/>
        </w:rPr>
        <w:t>所增加的费用由需方负责）</w:t>
      </w:r>
      <w:r>
        <w:rPr>
          <w:rFonts w:hint="eastAsia" w:ascii="宋体" w:hAnsi="宋体" w:eastAsia="宋体" w:cs="宋体"/>
          <w:sz w:val="24"/>
        </w:rPr>
        <w:t>；</w:t>
      </w:r>
      <w:r>
        <w:rPr>
          <w:rFonts w:hint="eastAsia" w:ascii="宋体" w:hAnsi="宋体" w:eastAsia="宋体" w:cs="宋体"/>
          <w:sz w:val="24"/>
          <w:lang w:val="en-US" w:eastAsia="zh-CN"/>
        </w:rPr>
        <w:t>若</w:t>
      </w:r>
      <w:r>
        <w:rPr>
          <w:rFonts w:hint="eastAsia" w:ascii="宋体" w:hAnsi="宋体" w:eastAsia="宋体" w:cs="宋体"/>
          <w:sz w:val="24"/>
        </w:rPr>
        <w:t>第二次</w:t>
      </w:r>
      <w:r>
        <w:rPr>
          <w:rFonts w:hint="eastAsia" w:ascii="宋体" w:hAnsi="宋体" w:eastAsia="宋体" w:cs="宋体"/>
          <w:sz w:val="24"/>
          <w:lang w:val="en-US" w:eastAsia="zh-CN"/>
        </w:rPr>
        <w:t>无法按采购方要求时间</w:t>
      </w:r>
      <w:r>
        <w:rPr>
          <w:rFonts w:hint="eastAsia" w:ascii="宋体" w:hAnsi="宋体" w:eastAsia="宋体" w:cs="宋体"/>
          <w:sz w:val="24"/>
        </w:rPr>
        <w:t>（含节假日）供货的</w:t>
      </w:r>
      <w:r>
        <w:rPr>
          <w:rFonts w:hint="eastAsia" w:ascii="宋体" w:hAnsi="宋体" w:eastAsia="宋体" w:cs="宋体"/>
          <w:sz w:val="24"/>
          <w:lang w:eastAsia="zh-CN"/>
        </w:rPr>
        <w:t>，</w:t>
      </w:r>
      <w:r>
        <w:rPr>
          <w:rFonts w:hint="eastAsia" w:ascii="宋体" w:hAnsi="宋体" w:eastAsia="宋体" w:cs="宋体"/>
          <w:sz w:val="24"/>
        </w:rPr>
        <w:t>采购方有权单方面解除合同，并追索因此给采购方造成的损失</w:t>
      </w:r>
      <w:r>
        <w:rPr>
          <w:rFonts w:hint="eastAsia" w:ascii="宋体" w:hAnsi="宋体" w:eastAsia="宋体" w:cs="宋体"/>
          <w:sz w:val="24"/>
          <w:lang w:val="en-US" w:eastAsia="zh-CN"/>
        </w:rPr>
        <w:t>且参照第六条、第一款进行处罚</w:t>
      </w:r>
      <w:r>
        <w:rPr>
          <w:rFonts w:hint="eastAsia" w:ascii="宋体" w:hAnsi="宋体" w:eastAsia="宋体" w:cs="宋体"/>
          <w:sz w:val="24"/>
        </w:rPr>
        <w:t>。</w:t>
      </w:r>
      <w:r>
        <w:rPr>
          <w:rFonts w:hint="eastAsia" w:ascii="宋体" w:hAnsi="宋体" w:eastAsia="宋体" w:cs="宋体"/>
          <w:sz w:val="24"/>
          <w:lang w:val="en-US" w:eastAsia="zh-CN"/>
        </w:rPr>
        <w:t>同时需方有权终止合同。</w:t>
      </w:r>
    </w:p>
    <w:p>
      <w:pPr>
        <w:pStyle w:val="3"/>
        <w:rPr>
          <w:rFonts w:hint="eastAsia" w:ascii="宋体" w:hAnsi="宋体" w:eastAsiaTheme="minorEastAsia"/>
          <w:sz w:val="24"/>
          <w:szCs w:val="24"/>
          <w:lang w:val="en-US" w:eastAsia="zh-CN"/>
        </w:rPr>
      </w:pPr>
      <w:r>
        <w:rPr>
          <w:rFonts w:hint="eastAsia" w:ascii="宋体" w:hAnsi="宋体" w:eastAsiaTheme="minorEastAsia"/>
          <w:sz w:val="24"/>
          <w:szCs w:val="24"/>
          <w:lang w:val="en-US" w:eastAsia="zh-CN"/>
        </w:rPr>
        <w:t>七、安全责任</w:t>
      </w:r>
    </w:p>
    <w:p>
      <w:pPr>
        <w:pStyle w:val="5"/>
        <w:rPr>
          <w:rFonts w:hint="eastAsia"/>
          <w:lang w:val="en-US" w:eastAsia="zh-CN"/>
        </w:rPr>
      </w:pPr>
      <w:r>
        <w:rPr>
          <w:rFonts w:hint="eastAsia" w:hAnsi="宋体" w:cs="宋体"/>
          <w:b w:val="0"/>
          <w:bCs w:val="0"/>
          <w:color w:val="auto"/>
          <w:sz w:val="24"/>
          <w:szCs w:val="24"/>
          <w:lang w:val="en-US" w:eastAsia="zh-CN"/>
        </w:rPr>
        <w:t>供方</w:t>
      </w:r>
      <w:r>
        <w:rPr>
          <w:rFonts w:hint="eastAsia" w:ascii="宋体" w:hAnsi="宋体" w:eastAsia="宋体" w:cs="宋体"/>
          <w:b w:val="0"/>
          <w:bCs w:val="0"/>
          <w:color w:val="auto"/>
          <w:sz w:val="24"/>
          <w:szCs w:val="24"/>
          <w:lang w:val="en-US" w:eastAsia="zh-CN"/>
        </w:rPr>
        <w:t>操作人员必须经过专门培训，严格遵守操作规程，操作人员佩戴自吸过滤式防尘口罩，戴化学安全防护眼镜，穿防酸碱工作服，戴橡胶手套，工作场所严禁吸烟。</w:t>
      </w:r>
      <w:r>
        <w:rPr>
          <w:rFonts w:hint="eastAsia" w:ascii="宋体" w:hAnsi="宋体" w:eastAsia="宋体" w:cs="宋体"/>
          <w:color w:val="auto"/>
          <w:sz w:val="24"/>
          <w:szCs w:val="24"/>
        </w:rPr>
        <w:t>如因</w:t>
      </w:r>
      <w:r>
        <w:rPr>
          <w:rFonts w:hint="eastAsia" w:hAnsi="宋体" w:cs="宋体"/>
          <w:color w:val="auto"/>
          <w:sz w:val="24"/>
          <w:szCs w:val="24"/>
          <w:lang w:val="en-US" w:eastAsia="zh-CN"/>
        </w:rPr>
        <w:t>供方</w:t>
      </w:r>
      <w:r>
        <w:rPr>
          <w:rFonts w:hint="eastAsia" w:ascii="宋体" w:hAnsi="宋体" w:eastAsia="宋体" w:cs="宋体"/>
          <w:color w:val="auto"/>
          <w:sz w:val="24"/>
          <w:szCs w:val="24"/>
        </w:rPr>
        <w:t>人员违规操作或疏忽等原因照成等损失由</w:t>
      </w:r>
      <w:r>
        <w:rPr>
          <w:rFonts w:hint="eastAsia" w:hAnsi="宋体" w:cs="宋体"/>
          <w:color w:val="auto"/>
          <w:sz w:val="24"/>
          <w:szCs w:val="24"/>
          <w:lang w:val="en-US" w:eastAsia="zh-CN"/>
        </w:rPr>
        <w:t>供方</w:t>
      </w:r>
      <w:r>
        <w:rPr>
          <w:rFonts w:hint="eastAsia" w:ascii="宋体" w:hAnsi="宋体" w:eastAsia="宋体" w:cs="宋体"/>
          <w:color w:val="auto"/>
          <w:sz w:val="24"/>
          <w:szCs w:val="24"/>
        </w:rPr>
        <w:t>负责赔偿，在合同期内，若</w:t>
      </w:r>
      <w:r>
        <w:rPr>
          <w:rFonts w:hint="eastAsia" w:hAnsi="宋体" w:cs="宋体"/>
          <w:color w:val="auto"/>
          <w:sz w:val="24"/>
          <w:szCs w:val="24"/>
          <w:lang w:eastAsia="zh-CN"/>
        </w:rPr>
        <w:t>需方</w:t>
      </w:r>
      <w:r>
        <w:rPr>
          <w:rFonts w:hint="eastAsia" w:ascii="宋体" w:hAnsi="宋体" w:eastAsia="宋体" w:cs="宋体"/>
          <w:color w:val="auto"/>
          <w:sz w:val="24"/>
          <w:szCs w:val="24"/>
        </w:rPr>
        <w:t>检查</w:t>
      </w:r>
      <w:r>
        <w:rPr>
          <w:rFonts w:hint="eastAsia" w:hAnsi="宋体" w:cs="宋体"/>
          <w:color w:val="auto"/>
          <w:sz w:val="24"/>
          <w:szCs w:val="24"/>
          <w:lang w:eastAsia="zh-CN"/>
        </w:rPr>
        <w:t>供方</w:t>
      </w:r>
      <w:r>
        <w:rPr>
          <w:rFonts w:hint="eastAsia" w:ascii="宋体" w:hAnsi="宋体" w:eastAsia="宋体" w:cs="宋体"/>
          <w:color w:val="auto"/>
          <w:sz w:val="24"/>
          <w:szCs w:val="24"/>
        </w:rPr>
        <w:t>未按以上规范操作第一次扣罚200元、第二次扣罚500元、第三次扣罚1000元且</w:t>
      </w:r>
      <w:r>
        <w:rPr>
          <w:rFonts w:hint="eastAsia" w:hAnsi="宋体" w:cs="宋体"/>
          <w:color w:val="auto"/>
          <w:sz w:val="24"/>
          <w:szCs w:val="24"/>
          <w:lang w:eastAsia="zh-CN"/>
        </w:rPr>
        <w:t>需方</w:t>
      </w:r>
      <w:r>
        <w:rPr>
          <w:rFonts w:hint="eastAsia" w:ascii="宋体" w:hAnsi="宋体" w:eastAsia="宋体" w:cs="宋体"/>
          <w:color w:val="auto"/>
          <w:sz w:val="24"/>
          <w:szCs w:val="24"/>
        </w:rPr>
        <w:t>有权单方面解除合同，扣罚款项将从当期结算货款中扣除。</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、争议解决</w:t>
      </w:r>
    </w:p>
    <w:p>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pPr>
        <w:spacing w:line="360" w:lineRule="auto"/>
        <w:ind w:firstLine="482" w:firstLineChars="200"/>
        <w:rPr>
          <w:rFonts w:hint="eastAsia" w:ascii="宋体" w:hAnsi="宋体"/>
          <w:b w:val="0"/>
          <w:sz w:val="24"/>
          <w:szCs w:val="24"/>
        </w:rPr>
      </w:pPr>
      <w:r>
        <w:rPr>
          <w:rFonts w:hint="eastAsia" w:ascii="宋体" w:hAnsi="宋体"/>
          <w:b/>
          <w:sz w:val="24"/>
          <w:szCs w:val="24"/>
          <w:lang w:val="en-US" w:eastAsia="zh-CN"/>
        </w:rPr>
        <w:t>九</w:t>
      </w:r>
      <w:r>
        <w:rPr>
          <w:rFonts w:hint="eastAsia" w:ascii="宋体" w:hAnsi="宋体"/>
          <w:b/>
          <w:sz w:val="24"/>
          <w:szCs w:val="24"/>
        </w:rPr>
        <w:t>、</w:t>
      </w:r>
      <w:r>
        <w:rPr>
          <w:rFonts w:hint="eastAsia" w:ascii="宋体" w:hAnsi="宋体"/>
          <w:b w:val="0"/>
          <w:sz w:val="24"/>
          <w:szCs w:val="24"/>
        </w:rPr>
        <w:t>其他</w:t>
      </w:r>
    </w:p>
    <w:p>
      <w:pPr>
        <w:spacing w:line="360" w:lineRule="auto"/>
        <w:ind w:firstLine="480" w:firstLineChars="200"/>
        <w:rPr>
          <w:rFonts w:ascii="宋体" w:hAnsi="宋体"/>
          <w:sz w:val="24"/>
          <w:szCs w:val="24"/>
        </w:rPr>
      </w:pPr>
      <w:r>
        <w:rPr>
          <w:rFonts w:hint="eastAsia" w:ascii="宋体" w:hAnsi="宋体"/>
          <w:sz w:val="24"/>
          <w:szCs w:val="24"/>
        </w:rPr>
        <w:t>1、合同期自</w:t>
      </w:r>
      <w:r>
        <w:rPr>
          <w:rFonts w:hint="eastAsia" w:ascii="宋体" w:hAnsi="宋体" w:eastAsiaTheme="minorEastAsia" w:cstheme="minorBidi"/>
          <w:i w:val="0"/>
          <w:iCs w:val="0"/>
          <w:caps w:val="0"/>
          <w:spacing w:val="0"/>
          <w:sz w:val="24"/>
          <w:szCs w:val="24"/>
          <w:shd w:val="clear"/>
        </w:rPr>
        <w:t>2025年7月26日-2026年1月25日</w:t>
      </w:r>
      <w:r>
        <w:rPr>
          <w:rFonts w:hint="eastAsia" w:ascii="宋体" w:hAnsi="宋体"/>
          <w:sz w:val="24"/>
          <w:szCs w:val="24"/>
        </w:rPr>
        <w:t>止。</w:t>
      </w:r>
    </w:p>
    <w:p>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p>
      <w:pPr>
        <w:spacing w:line="276" w:lineRule="auto"/>
        <w:ind w:firstLine="480" w:firstLineChars="200"/>
        <w:rPr>
          <w:rFonts w:ascii="宋体" w:hAnsi="宋体"/>
          <w:sz w:val="24"/>
          <w:szCs w:val="24"/>
        </w:rPr>
      </w:pPr>
    </w:p>
    <w:tbl>
      <w:tblPr>
        <w:tblStyle w:val="16"/>
        <w:tblW w:w="8388"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4136" w:type="dxa"/>
          </w:tcPr>
          <w:p>
            <w:pPr>
              <w:spacing w:line="276" w:lineRule="auto"/>
              <w:ind w:firstLine="480" w:firstLineChars="200"/>
              <w:rPr>
                <w:rFonts w:ascii="宋体" w:hAnsi="宋体"/>
                <w:sz w:val="24"/>
                <w:szCs w:val="24"/>
              </w:rPr>
            </w:pPr>
            <w:r>
              <w:rPr>
                <w:rFonts w:hint="eastAsia" w:ascii="宋体" w:hAnsi="宋体"/>
                <w:sz w:val="24"/>
                <w:szCs w:val="24"/>
              </w:rPr>
              <w:t>需方：厦门同集热电有限公司</w:t>
            </w:r>
          </w:p>
          <w:p>
            <w:pPr>
              <w:spacing w:line="276" w:lineRule="auto"/>
              <w:ind w:firstLine="480" w:firstLineChars="200"/>
              <w:rPr>
                <w:rFonts w:ascii="宋体" w:hAnsi="宋体"/>
                <w:sz w:val="24"/>
                <w:szCs w:val="24"/>
              </w:rPr>
            </w:pPr>
            <w:r>
              <w:rPr>
                <w:rFonts w:hint="eastAsia" w:ascii="宋体" w:hAnsi="宋体"/>
                <w:sz w:val="24"/>
                <w:szCs w:val="24"/>
              </w:rPr>
              <w:t>地址：厦门市同安区美禾三路399号</w:t>
            </w:r>
          </w:p>
          <w:p>
            <w:pPr>
              <w:spacing w:line="276" w:lineRule="auto"/>
              <w:ind w:firstLine="480" w:firstLineChars="200"/>
              <w:rPr>
                <w:rFonts w:ascii="宋体" w:hAnsi="宋体"/>
                <w:sz w:val="24"/>
                <w:szCs w:val="24"/>
              </w:rPr>
            </w:pPr>
            <w:r>
              <w:rPr>
                <w:rFonts w:hint="eastAsia" w:ascii="宋体" w:hAnsi="宋体"/>
                <w:sz w:val="24"/>
                <w:szCs w:val="24"/>
              </w:rPr>
              <w:t>邮编：361100</w:t>
            </w:r>
          </w:p>
          <w:p>
            <w:pPr>
              <w:spacing w:line="276" w:lineRule="auto"/>
              <w:ind w:firstLine="480" w:firstLineChars="200"/>
              <w:rPr>
                <w:rFonts w:ascii="宋体" w:hAnsi="宋体"/>
                <w:sz w:val="24"/>
                <w:szCs w:val="24"/>
              </w:rPr>
            </w:pPr>
            <w:r>
              <w:rPr>
                <w:rFonts w:hint="eastAsia" w:ascii="宋体" w:hAnsi="宋体"/>
                <w:sz w:val="24"/>
                <w:szCs w:val="24"/>
              </w:rPr>
              <w:t>法定代表人：</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电话：0592-7396297</w:t>
            </w:r>
          </w:p>
          <w:p>
            <w:pPr>
              <w:spacing w:line="276" w:lineRule="auto"/>
              <w:ind w:firstLine="480" w:firstLineChars="200"/>
              <w:rPr>
                <w:rFonts w:ascii="宋体" w:hAnsi="宋体"/>
                <w:sz w:val="24"/>
                <w:szCs w:val="24"/>
              </w:rPr>
            </w:pPr>
            <w:r>
              <w:rPr>
                <w:rFonts w:hint="eastAsia" w:ascii="宋体" w:hAnsi="宋体"/>
                <w:sz w:val="24"/>
                <w:szCs w:val="24"/>
              </w:rPr>
              <w:t>传真：0592-7396296</w:t>
            </w:r>
          </w:p>
          <w:p>
            <w:pPr>
              <w:spacing w:line="276" w:lineRule="auto"/>
              <w:ind w:firstLine="480" w:firstLineChars="200"/>
              <w:rPr>
                <w:rFonts w:ascii="宋体" w:hAnsi="宋体"/>
                <w:sz w:val="24"/>
                <w:szCs w:val="24"/>
              </w:rPr>
            </w:pPr>
            <w:r>
              <w:rPr>
                <w:rFonts w:hint="eastAsia" w:ascii="宋体" w:hAnsi="宋体"/>
                <w:sz w:val="24"/>
                <w:szCs w:val="24"/>
              </w:rPr>
              <w:t>开户行：</w:t>
            </w:r>
            <w:r>
              <w:rPr>
                <w:rFonts w:hint="eastAsia"/>
                <w:bCs/>
                <w:sz w:val="24"/>
                <w:szCs w:val="24"/>
              </w:rPr>
              <w:t>中国建设银行新阳支行</w:t>
            </w:r>
            <w:r>
              <w:rPr>
                <w:rFonts w:hint="eastAsia" w:ascii="宋体" w:hAnsi="宋体"/>
                <w:sz w:val="24"/>
                <w:szCs w:val="24"/>
              </w:rPr>
              <w:t xml:space="preserve"> </w:t>
            </w:r>
          </w:p>
          <w:p>
            <w:pPr>
              <w:spacing w:line="276" w:lineRule="auto"/>
              <w:ind w:firstLine="480" w:firstLineChars="200"/>
              <w:rPr>
                <w:rFonts w:ascii="宋体" w:hAnsi="宋体"/>
                <w:sz w:val="24"/>
                <w:szCs w:val="24"/>
              </w:rPr>
            </w:pPr>
            <w:r>
              <w:rPr>
                <w:rFonts w:hint="eastAsia" w:ascii="宋体" w:hAnsi="宋体"/>
                <w:sz w:val="24"/>
                <w:szCs w:val="24"/>
              </w:rPr>
              <w:t>账号：</w:t>
            </w:r>
            <w:r>
              <w:rPr>
                <w:bCs/>
                <w:sz w:val="24"/>
                <w:szCs w:val="24"/>
              </w:rPr>
              <w:t>35150198260100001656</w:t>
            </w:r>
            <w:r>
              <w:rPr>
                <w:rFonts w:ascii="宋体" w:hAnsi="宋体"/>
                <w:sz w:val="24"/>
                <w:szCs w:val="24"/>
              </w:rPr>
              <w:t xml:space="preserve"> </w:t>
            </w:r>
          </w:p>
          <w:p>
            <w:pPr>
              <w:spacing w:line="276" w:lineRule="auto"/>
              <w:ind w:firstLine="480" w:firstLineChars="200"/>
              <w:rPr>
                <w:rFonts w:ascii="宋体" w:hAnsi="宋体"/>
                <w:sz w:val="24"/>
                <w:szCs w:val="24"/>
              </w:rPr>
            </w:pPr>
          </w:p>
        </w:tc>
        <w:tc>
          <w:tcPr>
            <w:tcW w:w="4252" w:type="dxa"/>
          </w:tcPr>
          <w:p>
            <w:pPr>
              <w:spacing w:line="276" w:lineRule="auto"/>
              <w:ind w:firstLine="480" w:firstLineChars="200"/>
              <w:rPr>
                <w:rFonts w:ascii="宋体" w:hAnsi="宋体"/>
                <w:sz w:val="24"/>
                <w:szCs w:val="24"/>
              </w:rPr>
            </w:pPr>
            <w:r>
              <w:rPr>
                <w:rFonts w:hint="eastAsia" w:ascii="宋体" w:hAnsi="宋体"/>
                <w:sz w:val="24"/>
                <w:szCs w:val="24"/>
              </w:rPr>
              <w:t>供方：</w:t>
            </w:r>
          </w:p>
          <w:p>
            <w:pPr>
              <w:spacing w:line="276" w:lineRule="auto"/>
              <w:ind w:firstLine="480" w:firstLineChars="200"/>
              <w:rPr>
                <w:rFonts w:ascii="宋体" w:hAnsi="宋体"/>
                <w:sz w:val="24"/>
                <w:szCs w:val="24"/>
              </w:rPr>
            </w:pPr>
            <w:r>
              <w:rPr>
                <w:rFonts w:hint="eastAsia" w:ascii="宋体" w:hAnsi="宋体"/>
                <w:sz w:val="24"/>
                <w:szCs w:val="24"/>
              </w:rPr>
              <w:t>地址：</w:t>
            </w:r>
          </w:p>
          <w:p>
            <w:pPr>
              <w:spacing w:line="276" w:lineRule="auto"/>
              <w:ind w:firstLine="480" w:firstLineChars="200"/>
              <w:rPr>
                <w:rFonts w:ascii="宋体" w:hAnsi="宋体"/>
                <w:sz w:val="24"/>
                <w:szCs w:val="24"/>
              </w:rPr>
            </w:pPr>
            <w:r>
              <w:rPr>
                <w:rFonts w:hint="eastAsia" w:ascii="宋体" w:hAnsi="宋体"/>
                <w:sz w:val="24"/>
                <w:szCs w:val="24"/>
              </w:rPr>
              <w:t>邮编：</w:t>
            </w:r>
          </w:p>
          <w:p>
            <w:pPr>
              <w:spacing w:line="276" w:lineRule="auto"/>
              <w:ind w:firstLine="480" w:firstLineChars="200"/>
              <w:rPr>
                <w:rFonts w:ascii="宋体" w:hAnsi="宋体"/>
                <w:sz w:val="24"/>
                <w:szCs w:val="24"/>
              </w:rPr>
            </w:pPr>
            <w:r>
              <w:rPr>
                <w:rFonts w:hint="eastAsia" w:ascii="宋体" w:hAnsi="宋体"/>
                <w:sz w:val="24"/>
                <w:szCs w:val="24"/>
              </w:rPr>
              <w:t xml:space="preserve">法定代表人： </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w:t>
            </w:r>
          </w:p>
          <w:p>
            <w:pPr>
              <w:spacing w:line="276" w:lineRule="auto"/>
              <w:ind w:firstLine="480" w:firstLineChars="200"/>
              <w:rPr>
                <w:rFonts w:ascii="宋体" w:hAnsi="宋体"/>
                <w:sz w:val="24"/>
                <w:szCs w:val="24"/>
              </w:rPr>
            </w:pPr>
            <w:r>
              <w:rPr>
                <w:rFonts w:hint="eastAsia" w:ascii="宋体" w:hAnsi="宋体"/>
                <w:sz w:val="24"/>
                <w:szCs w:val="24"/>
              </w:rPr>
              <w:t>传真：</w:t>
            </w:r>
          </w:p>
          <w:p>
            <w:pPr>
              <w:spacing w:line="276" w:lineRule="auto"/>
              <w:ind w:firstLine="480" w:firstLineChars="200"/>
              <w:rPr>
                <w:rFonts w:ascii="宋体" w:hAnsi="宋体"/>
                <w:sz w:val="24"/>
                <w:szCs w:val="24"/>
              </w:rPr>
            </w:pPr>
            <w:r>
              <w:rPr>
                <w:rFonts w:hint="eastAsia" w:ascii="宋体" w:hAnsi="宋体"/>
                <w:sz w:val="24"/>
                <w:szCs w:val="24"/>
              </w:rPr>
              <w:t xml:space="preserve">开户行： </w:t>
            </w:r>
          </w:p>
          <w:p>
            <w:pPr>
              <w:spacing w:line="276" w:lineRule="auto"/>
              <w:ind w:firstLine="480" w:firstLineChars="200"/>
              <w:rPr>
                <w:rFonts w:ascii="宋体" w:hAnsi="宋体"/>
                <w:sz w:val="24"/>
                <w:szCs w:val="24"/>
              </w:rPr>
            </w:pPr>
            <w:r>
              <w:rPr>
                <w:rFonts w:hint="eastAsia" w:ascii="宋体" w:hAnsi="宋体"/>
                <w:sz w:val="24"/>
                <w:szCs w:val="24"/>
              </w:rPr>
              <w:t>账号：</w:t>
            </w:r>
          </w:p>
        </w:tc>
      </w:tr>
    </w:tbl>
    <w:p>
      <w:pPr>
        <w:rPr>
          <w:rFonts w:ascii="宋体" w:hAnsi="宋体"/>
          <w:b/>
          <w:sz w:val="32"/>
          <w:szCs w:val="32"/>
        </w:rPr>
      </w:pPr>
    </w:p>
    <w:p>
      <w:pPr>
        <w:widowControl/>
        <w:jc w:val="left"/>
        <w:rPr>
          <w:rFonts w:ascii="宋体" w:hAnsi="宋体" w:eastAsia="宋体" w:cs="Times New Roman"/>
          <w:b/>
          <w:bCs/>
          <w:spacing w:val="10"/>
          <w:kern w:val="0"/>
          <w:sz w:val="36"/>
          <w:szCs w:val="36"/>
        </w:rPr>
      </w:pPr>
      <w:r>
        <w:rPr>
          <w:rFonts w:ascii="宋体" w:hAnsi="宋体" w:eastAsia="宋体"/>
          <w:bCs/>
          <w:sz w:val="36"/>
          <w:szCs w:val="36"/>
        </w:rPr>
        <w:br w:type="page"/>
      </w:r>
    </w:p>
    <w:p>
      <w:pPr>
        <w:jc w:val="center"/>
        <w:rPr>
          <w:rFonts w:ascii="宋体" w:hAnsi="宋体"/>
          <w:b/>
          <w:sz w:val="32"/>
          <w:szCs w:val="32"/>
        </w:rPr>
      </w:pPr>
    </w:p>
    <w:p>
      <w:pPr>
        <w:widowControl/>
        <w:kinsoku w:val="0"/>
        <w:overflowPunct w:val="0"/>
        <w:autoSpaceDE w:val="0"/>
        <w:autoSpaceDN w:val="0"/>
        <w:spacing w:line="400" w:lineRule="atLeast"/>
        <w:ind w:firstLine="2520" w:firstLineChars="700"/>
        <w:jc w:val="center"/>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bookmarkEnd w:id="27"/>
      <w:bookmarkEnd w:id="28"/>
      <w:bookmarkEnd w:id="29"/>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30" w:name="_Toc3580"/>
      <w:bookmarkStart w:id="31" w:name="_Toc30894"/>
      <w:bookmarkStart w:id="32" w:name="_Toc28305"/>
      <w:r>
        <w:rPr>
          <w:rFonts w:hint="eastAsia" w:ascii="宋体" w:hAnsi="宋体"/>
          <w:b/>
          <w:sz w:val="52"/>
        </w:rPr>
        <w:t xml:space="preserve"> </w:t>
      </w:r>
      <w:r>
        <w:rPr>
          <w:rFonts w:ascii="宋体" w:hAnsi="宋体"/>
          <w:b/>
          <w:sz w:val="52"/>
        </w:rPr>
        <w:t>消石灰采购</w:t>
      </w:r>
      <w:r>
        <w:rPr>
          <w:rFonts w:hint="eastAsia" w:ascii="宋体" w:hAnsi="宋体"/>
          <w:b/>
          <w:sz w:val="52"/>
        </w:rPr>
        <w:t>项目</w:t>
      </w:r>
    </w:p>
    <w:bookmarkEnd w:id="30"/>
    <w:bookmarkEnd w:id="31"/>
    <w:bookmarkEnd w:id="32"/>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33" w:name="_Toc27454"/>
      <w:bookmarkStart w:id="34" w:name="_Toc12676"/>
      <w:bookmarkStart w:id="35" w:name="_Toc31210"/>
      <w:bookmarkStart w:id="36" w:name="_Toc26010"/>
      <w:bookmarkStart w:id="37" w:name="_Toc10610"/>
      <w:r>
        <w:rPr>
          <w:rFonts w:hint="eastAsia" w:ascii="宋体" w:hAnsi="宋体"/>
          <w:b/>
          <w:bCs/>
          <w:sz w:val="30"/>
          <w:szCs w:val="30"/>
        </w:rPr>
        <w:t>报价单位：</w:t>
      </w:r>
      <w:r>
        <w:rPr>
          <w:rFonts w:hint="eastAsia" w:ascii="宋体" w:hAnsi="宋体"/>
          <w:b/>
          <w:bCs/>
          <w:sz w:val="30"/>
          <w:szCs w:val="30"/>
          <w:u w:val="single"/>
        </w:rPr>
        <w:t xml:space="preserve">                           （盖公章）</w:t>
      </w:r>
      <w:bookmarkEnd w:id="33"/>
      <w:bookmarkEnd w:id="34"/>
      <w:bookmarkEnd w:id="35"/>
      <w:bookmarkEnd w:id="36"/>
      <w:bookmarkEnd w:id="37"/>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38" w:name="_Toc26421"/>
      <w:bookmarkStart w:id="39" w:name="_Toc16600"/>
      <w:bookmarkStart w:id="40" w:name="_Toc28416"/>
      <w:bookmarkStart w:id="41" w:name="_Toc22504"/>
      <w:bookmarkStart w:id="42" w:name="_Toc2110"/>
      <w:r>
        <w:rPr>
          <w:rFonts w:hint="eastAsia" w:ascii="宋体" w:hAnsi="宋体"/>
          <w:b/>
          <w:bCs/>
          <w:sz w:val="30"/>
          <w:szCs w:val="30"/>
        </w:rPr>
        <w:t>法定代表人或其委托代理人：</w:t>
      </w:r>
      <w:bookmarkEnd w:id="38"/>
      <w:bookmarkEnd w:id="39"/>
      <w:bookmarkEnd w:id="40"/>
      <w:bookmarkEnd w:id="41"/>
      <w:bookmarkEnd w:id="42"/>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43" w:name="_Toc14233"/>
      <w:bookmarkStart w:id="44" w:name="_Toc19182"/>
      <w:bookmarkStart w:id="45" w:name="_Toc7425"/>
      <w:bookmarkStart w:id="46" w:name="_Toc7142"/>
      <w:bookmarkStart w:id="47" w:name="_Toc24026"/>
      <w:r>
        <w:rPr>
          <w:rFonts w:hint="eastAsia" w:ascii="宋体" w:hAnsi="宋体"/>
          <w:b/>
          <w:bCs/>
          <w:sz w:val="28"/>
          <w:szCs w:val="28"/>
        </w:rPr>
        <w:t>报价日期：  年  月   日</w:t>
      </w:r>
      <w:bookmarkEnd w:id="43"/>
      <w:bookmarkEnd w:id="44"/>
      <w:bookmarkEnd w:id="45"/>
      <w:bookmarkEnd w:id="46"/>
      <w:bookmarkEnd w:id="47"/>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1"/>
        </w:numPr>
        <w:kinsoku w:val="0"/>
        <w:overflowPunct w:val="0"/>
        <w:adjustRightInd w:val="0"/>
        <w:snapToGrid w:val="0"/>
        <w:spacing w:line="400" w:lineRule="atLeast"/>
        <w:outlineLvl w:val="0"/>
        <w:rPr>
          <w:rFonts w:ascii="宋体" w:hAnsi="宋体"/>
          <w:sz w:val="24"/>
          <w:szCs w:val="24"/>
        </w:rPr>
      </w:pPr>
      <w:bookmarkStart w:id="48" w:name="_Toc13090"/>
      <w:r>
        <w:rPr>
          <w:rFonts w:hint="eastAsia" w:ascii="宋体" w:hAnsi="宋体"/>
          <w:sz w:val="24"/>
          <w:szCs w:val="24"/>
        </w:rPr>
        <w:t>响应函（见附件1）；</w:t>
      </w:r>
      <w:bookmarkEnd w:id="48"/>
    </w:p>
    <w:p>
      <w:pPr>
        <w:numPr>
          <w:ilvl w:val="0"/>
          <w:numId w:val="11"/>
        </w:numPr>
        <w:kinsoku w:val="0"/>
        <w:overflowPunct w:val="0"/>
        <w:adjustRightInd w:val="0"/>
        <w:snapToGrid w:val="0"/>
        <w:spacing w:line="400" w:lineRule="atLeast"/>
        <w:outlineLvl w:val="0"/>
        <w:rPr>
          <w:rFonts w:ascii="宋体" w:hAnsi="宋体"/>
          <w:sz w:val="24"/>
          <w:szCs w:val="24"/>
        </w:rPr>
      </w:pPr>
      <w:bookmarkStart w:id="49" w:name="_Toc27762"/>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（见附件2）；</w:t>
      </w:r>
      <w:bookmarkEnd w:id="49"/>
    </w:p>
    <w:p>
      <w:pPr>
        <w:numPr>
          <w:ilvl w:val="0"/>
          <w:numId w:val="11"/>
        </w:numPr>
        <w:kinsoku w:val="0"/>
        <w:overflowPunct w:val="0"/>
        <w:adjustRightInd w:val="0"/>
        <w:snapToGrid w:val="0"/>
        <w:spacing w:line="400" w:lineRule="atLeast"/>
        <w:outlineLvl w:val="0"/>
        <w:rPr>
          <w:rFonts w:ascii="宋体" w:hAnsi="宋体"/>
          <w:sz w:val="24"/>
          <w:szCs w:val="24"/>
        </w:rPr>
      </w:pPr>
      <w:bookmarkStart w:id="50" w:name="_Toc8857"/>
      <w:r>
        <w:rPr>
          <w:rFonts w:hint="eastAsia" w:ascii="宋体" w:hAnsi="宋体"/>
          <w:sz w:val="24"/>
          <w:szCs w:val="24"/>
        </w:rPr>
        <w:t>法定代表人证明书（见附件3）；</w:t>
      </w:r>
    </w:p>
    <w:p>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50"/>
    </w:p>
    <w:p>
      <w:pPr>
        <w:numPr>
          <w:ilvl w:val="0"/>
          <w:numId w:val="11"/>
        </w:numPr>
        <w:kinsoku w:val="0"/>
        <w:overflowPunct w:val="0"/>
        <w:adjustRightInd w:val="0"/>
        <w:snapToGrid w:val="0"/>
        <w:spacing w:line="400" w:lineRule="atLeast"/>
        <w:outlineLvl w:val="0"/>
        <w:rPr>
          <w:rFonts w:ascii="宋体" w:hAnsi="宋体"/>
          <w:sz w:val="24"/>
          <w:szCs w:val="24"/>
        </w:rPr>
      </w:pPr>
      <w:bookmarkStart w:id="51"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51"/>
    </w:p>
    <w:p>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tabs>
          <w:tab w:val="left" w:pos="0"/>
        </w:tabs>
        <w:kinsoku w:val="0"/>
        <w:overflowPunct w:val="0"/>
        <w:snapToGrid w:val="0"/>
        <w:spacing w:line="400" w:lineRule="atLeast"/>
        <w:outlineLvl w:val="0"/>
        <w:rPr>
          <w:rFonts w:hint="default" w:ascii="宋体" w:hAnsi="宋体" w:eastAsiaTheme="minorEastAsia"/>
          <w:sz w:val="24"/>
          <w:szCs w:val="24"/>
          <w:lang w:val="en-US" w:eastAsia="zh-CN"/>
        </w:rPr>
      </w:pPr>
      <w:r>
        <w:rPr>
          <w:rFonts w:hint="eastAsia" w:ascii="宋体" w:hAnsi="宋体"/>
          <w:sz w:val="24"/>
          <w:szCs w:val="24"/>
          <w:lang w:val="en-US" w:eastAsia="zh-CN"/>
        </w:rPr>
        <w:t xml:space="preserve">  </w:t>
      </w:r>
    </w:p>
    <w:p>
      <w:pPr>
        <w:pStyle w:val="24"/>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52" w:name="_Toc2425_WPSOffice_Level2"/>
      <w:bookmarkStart w:id="53" w:name="_Toc29175_WPSOffice_Level1"/>
    </w:p>
    <w:p>
      <w:pPr>
        <w:pStyle w:val="24"/>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4"/>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52"/>
      <w:bookmarkEnd w:id="53"/>
    </w:p>
    <w:p>
      <w:pPr>
        <w:pStyle w:val="24"/>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2"/>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eastAsia="宋体" w:cs="宋体"/>
          <w:b/>
          <w:kern w:val="0"/>
          <w:sz w:val="24"/>
          <w:szCs w:val="24"/>
          <w:u w:val="single"/>
        </w:rPr>
        <w:t xml:space="preserve"> </w:t>
      </w:r>
      <w:r>
        <w:rPr>
          <w:rFonts w:ascii="宋体" w:hAnsi="宋体" w:eastAsia="宋体" w:cs="宋体"/>
          <w:b/>
          <w:kern w:val="0"/>
          <w:sz w:val="24"/>
          <w:szCs w:val="24"/>
          <w:u w:val="single"/>
        </w:rPr>
        <w:t>消石灰采购</w:t>
      </w:r>
      <w:r>
        <w:rPr>
          <w:rFonts w:hint="eastAsia" w:ascii="宋体" w:hAnsi="宋体" w:cs="宋体"/>
          <w:spacing w:val="-4"/>
          <w:sz w:val="24"/>
          <w:szCs w:val="24"/>
        </w:rPr>
        <w:t>项目的</w:t>
      </w:r>
      <w:r>
        <w:rPr>
          <w:rFonts w:hint="eastAsia" w:ascii="宋体" w:hAnsi="宋体" w:cs="宋体"/>
          <w:spacing w:val="-4"/>
          <w:sz w:val="24"/>
          <w:szCs w:val="24"/>
          <w:lang w:eastAsia="zh-CN"/>
        </w:rPr>
        <w:t>询价</w:t>
      </w:r>
      <w:r>
        <w:rPr>
          <w:rFonts w:hint="eastAsia" w:ascii="宋体" w:hAnsi="宋体" w:cs="宋体"/>
          <w:spacing w:val="-4"/>
          <w:sz w:val="24"/>
          <w:szCs w:val="24"/>
        </w:rPr>
        <w:t>文件全部内容，我方接受</w:t>
      </w:r>
      <w:r>
        <w:rPr>
          <w:rFonts w:hint="eastAsia" w:ascii="宋体" w:hAnsi="宋体" w:cs="宋体"/>
          <w:spacing w:val="-4"/>
          <w:sz w:val="24"/>
          <w:szCs w:val="24"/>
          <w:lang w:eastAsia="zh-CN"/>
        </w:rPr>
        <w:t>询价</w:t>
      </w:r>
      <w:r>
        <w:rPr>
          <w:rFonts w:hint="eastAsia" w:ascii="宋体" w:hAnsi="宋体" w:cs="宋体"/>
          <w:spacing w:val="-4"/>
          <w:sz w:val="24"/>
          <w:szCs w:val="24"/>
        </w:rPr>
        <w:t>文件的所有条款，报价按附件2</w:t>
      </w:r>
      <w:r>
        <w:rPr>
          <w:rFonts w:hint="eastAsia" w:ascii="宋体" w:hAnsi="宋体" w:cs="宋体"/>
          <w:spacing w:val="-4"/>
          <w:sz w:val="24"/>
          <w:szCs w:val="24"/>
          <w:lang w:eastAsia="zh-CN"/>
        </w:rPr>
        <w:t>询价</w:t>
      </w:r>
      <w:r>
        <w:rPr>
          <w:rFonts w:hint="eastAsia" w:ascii="宋体" w:hAnsi="宋体" w:cs="宋体"/>
          <w:spacing w:val="-4"/>
          <w:sz w:val="24"/>
          <w:szCs w:val="24"/>
        </w:rPr>
        <w:t>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w:t>
      </w:r>
      <w:r>
        <w:rPr>
          <w:rFonts w:hint="eastAsia" w:ascii="宋体" w:hAnsi="宋体" w:cs="宋体"/>
          <w:spacing w:val="-4"/>
          <w:sz w:val="24"/>
          <w:szCs w:val="24"/>
          <w:lang w:eastAsia="zh-CN"/>
        </w:rPr>
        <w:t>询价</w:t>
      </w:r>
      <w:r>
        <w:rPr>
          <w:rFonts w:hint="eastAsia" w:ascii="宋体" w:hAnsi="宋体" w:cs="宋体"/>
          <w:spacing w:val="-4"/>
          <w:sz w:val="24"/>
          <w:szCs w:val="24"/>
        </w:rPr>
        <w:t>文件规定的报价有效期内不修改、撤销报价文件。</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w:t>
      </w:r>
      <w:r>
        <w:rPr>
          <w:rFonts w:hint="eastAsia" w:ascii="宋体" w:hAnsi="宋体" w:cs="宋体"/>
          <w:spacing w:val="-4"/>
          <w:sz w:val="24"/>
          <w:szCs w:val="24"/>
          <w:lang w:eastAsia="zh-CN"/>
        </w:rPr>
        <w:t>询价</w:t>
      </w:r>
      <w:r>
        <w:rPr>
          <w:rFonts w:hint="eastAsia" w:ascii="宋体" w:hAnsi="宋体" w:cs="宋体"/>
          <w:spacing w:val="-4"/>
          <w:sz w:val="24"/>
          <w:szCs w:val="24"/>
        </w:rPr>
        <w:t>文件的规定履行合同责任和义务，并在合同约定的期限内完成。</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w:t>
      </w:r>
      <w:r>
        <w:rPr>
          <w:rFonts w:hint="eastAsia" w:ascii="宋体" w:hAnsi="宋体" w:cs="宋体"/>
          <w:spacing w:val="-4"/>
          <w:sz w:val="24"/>
          <w:szCs w:val="24"/>
          <w:lang w:eastAsia="zh-CN"/>
        </w:rPr>
        <w:t>询价</w:t>
      </w:r>
      <w:r>
        <w:rPr>
          <w:rFonts w:hint="eastAsia" w:ascii="宋体" w:hAnsi="宋体" w:cs="宋体"/>
          <w:spacing w:val="-4"/>
          <w:sz w:val="24"/>
          <w:szCs w:val="24"/>
        </w:rPr>
        <w:t>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ind w:firstLine="240" w:firstLineChars="100"/>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   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kern w:val="0"/>
          <w:sz w:val="24"/>
          <w:szCs w:val="24"/>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 xml:space="preserve"> </w:t>
      </w:r>
    </w:p>
    <w:tbl>
      <w:tblPr>
        <w:tblStyle w:val="16"/>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720"/>
        <w:gridCol w:w="163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2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kern w:val="0"/>
                <w:sz w:val="24"/>
                <w:lang w:val="en-US" w:eastAsia="zh-CN"/>
              </w:rPr>
              <w:t xml:space="preserve"> 货 物</w:t>
            </w:r>
            <w:r>
              <w:rPr>
                <w:rFonts w:ascii="宋体" w:hAnsi="宋体"/>
                <w:kern w:val="0"/>
                <w:sz w:val="24"/>
              </w:rPr>
              <w:t xml:space="preserve"> </w:t>
            </w:r>
            <w:r>
              <w:rPr>
                <w:rFonts w:hint="eastAsia" w:ascii="宋体" w:hAnsi="宋体"/>
                <w:kern w:val="0"/>
                <w:sz w:val="24"/>
              </w:rPr>
              <w:t>名</w:t>
            </w:r>
            <w:r>
              <w:rPr>
                <w:rFonts w:ascii="宋体" w:hAnsi="宋体"/>
                <w:kern w:val="0"/>
                <w:sz w:val="24"/>
              </w:rPr>
              <w:t xml:space="preserve"> </w:t>
            </w:r>
            <w:r>
              <w:rPr>
                <w:rFonts w:hint="eastAsia" w:ascii="宋体" w:hAnsi="宋体"/>
                <w:kern w:val="0"/>
                <w:sz w:val="24"/>
              </w:rPr>
              <w:t>称</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 xml:space="preserve"> 含税到场单价（元</w:t>
            </w:r>
            <w:r>
              <w:rPr>
                <w:rFonts w:ascii="宋体" w:hAnsi="宋体"/>
                <w:kern w:val="0"/>
                <w:sz w:val="24"/>
              </w:rPr>
              <w:t>/</w:t>
            </w:r>
            <w:r>
              <w:rPr>
                <w:rFonts w:hint="eastAsia" w:ascii="宋体" w:hAnsi="宋体" w:cs="宋体"/>
                <w:kern w:val="0"/>
                <w:sz w:val="24"/>
              </w:rPr>
              <w:t>吨</w:t>
            </w:r>
            <w:r>
              <w:rPr>
                <w:rFonts w:ascii="宋体" w:hAnsi="宋体"/>
                <w:kern w:val="0"/>
                <w:sz w:val="24"/>
              </w:rPr>
              <w:t>)</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含税总价（元）</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3256"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eastAsiaTheme="minorEastAsia" w:cstheme="minorBidi"/>
                <w:kern w:val="0"/>
                <w:sz w:val="21"/>
                <w:szCs w:val="21"/>
                <w:lang w:val="en-US" w:eastAsia="zh-CN" w:bidi="ar-SA"/>
              </w:rPr>
            </w:pPr>
          </w:p>
          <w:p>
            <w:pPr>
              <w:widowControl/>
              <w:spacing w:line="276" w:lineRule="auto"/>
              <w:jc w:val="center"/>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消石灰（氢氧化钙）</w:t>
            </w:r>
          </w:p>
          <w:p>
            <w:pPr>
              <w:widowControl/>
              <w:spacing w:line="276" w:lineRule="auto"/>
              <w:jc w:val="left"/>
              <w:rPr>
                <w:rFonts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Ca(OH)2≥85%，水分≤1%，粒度要求：75μm以下的颗粒占比≥90%，150μm以下的颗粒占比≥95%，同时，350μm以下的颗粒占比应达到100%，12㎡/g≤比表面积≤15㎡/g</w:t>
            </w:r>
            <w:r>
              <w:rPr>
                <w:rFonts w:ascii="宋体" w:hAnsi="宋体" w:eastAsiaTheme="minorEastAsia" w:cstheme="minorBidi"/>
                <w:kern w:val="0"/>
                <w:sz w:val="21"/>
                <w:szCs w:val="21"/>
                <w:lang w:val="en-US" w:eastAsia="zh-CN" w:bidi="ar-SA"/>
              </w:rPr>
              <w:t>（</w:t>
            </w:r>
            <w:r>
              <w:rPr>
                <w:rFonts w:hint="eastAsia" w:ascii="宋体" w:hAnsi="宋体" w:eastAsiaTheme="minorEastAsia" w:cstheme="minorBidi"/>
                <w:kern w:val="0"/>
                <w:sz w:val="21"/>
                <w:szCs w:val="21"/>
                <w:lang w:val="en-US" w:eastAsia="zh-CN" w:bidi="ar-SA"/>
              </w:rPr>
              <w:t>&gt;</w:t>
            </w:r>
            <w:r>
              <w:rPr>
                <w:rFonts w:ascii="宋体" w:hAnsi="宋体" w:eastAsiaTheme="minorEastAsia" w:cstheme="minorBidi"/>
                <w:kern w:val="0"/>
                <w:sz w:val="21"/>
                <w:szCs w:val="21"/>
                <w:lang w:val="en-US" w:eastAsia="zh-CN" w:bidi="ar-SA"/>
              </w:rPr>
              <w:t>15㎡/g不做考核）</w:t>
            </w:r>
          </w:p>
          <w:p>
            <w:pPr>
              <w:widowControl/>
              <w:spacing w:line="276" w:lineRule="auto"/>
              <w:rPr>
                <w:rFonts w:ascii="宋体" w:hAnsi="宋体" w:cs="宋体"/>
                <w:kern w:val="0"/>
                <w:sz w:val="24"/>
              </w:rPr>
            </w:pPr>
          </w:p>
        </w:tc>
        <w:tc>
          <w:tcPr>
            <w:tcW w:w="1720"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Cs w:val="21"/>
              </w:rPr>
            </w:pP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ascii="宋体" w:hAnsi="宋体"/>
                <w:kern w:val="0"/>
                <w:sz w:val="24"/>
              </w:rPr>
              <w:t> </w:t>
            </w: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kern w:val="0"/>
                <w:sz w:val="24"/>
              </w:rPr>
            </w:pPr>
            <w:r>
              <w:rPr>
                <w:rFonts w:hint="eastAsia" w:ascii="宋体" w:hAnsi="宋体"/>
                <w:kern w:val="0"/>
                <w:sz w:val="24"/>
              </w:rPr>
              <w:t>采购量：3</w:t>
            </w:r>
            <w:r>
              <w:rPr>
                <w:rFonts w:hint="eastAsia" w:ascii="宋体" w:hAnsi="宋体"/>
                <w:kern w:val="0"/>
                <w:sz w:val="24"/>
                <w:lang w:val="en-US" w:eastAsia="zh-CN"/>
              </w:rPr>
              <w:t>0</w:t>
            </w:r>
            <w:r>
              <w:rPr>
                <w:rFonts w:hint="eastAsia" w:ascii="宋体" w:hAnsi="宋体"/>
                <w:kern w:val="0"/>
                <w:sz w:val="24"/>
              </w:rPr>
              <w:t>00吨（新阳2</w:t>
            </w:r>
            <w:r>
              <w:rPr>
                <w:rFonts w:hint="eastAsia" w:ascii="宋体" w:hAnsi="宋体"/>
                <w:kern w:val="0"/>
                <w:sz w:val="24"/>
                <w:lang w:val="en-US" w:eastAsia="zh-CN"/>
              </w:rPr>
              <w:t>0</w:t>
            </w:r>
            <w:r>
              <w:rPr>
                <w:rFonts w:hint="eastAsia" w:ascii="宋体" w:hAnsi="宋体"/>
                <w:kern w:val="0"/>
                <w:sz w:val="24"/>
              </w:rPr>
              <w:t>00吨、同集1000吨）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8246"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kern w:val="0"/>
                <w:sz w:val="24"/>
              </w:rPr>
            </w:pPr>
            <w:r>
              <w:rPr>
                <w:rFonts w:hint="eastAsia" w:ascii="宋体" w:hAnsi="宋体"/>
                <w:kern w:val="0"/>
                <w:sz w:val="24"/>
              </w:rPr>
              <w:t>说明</w:t>
            </w:r>
            <w:r>
              <w:rPr>
                <w:rFonts w:ascii="宋体" w:hAnsi="宋体"/>
                <w:kern w:val="0"/>
                <w:sz w:val="24"/>
              </w:rPr>
              <w:t>：</w:t>
            </w:r>
          </w:p>
          <w:p>
            <w:pPr>
              <w:numPr>
                <w:ilvl w:val="0"/>
                <w:numId w:val="14"/>
              </w:numPr>
              <w:rPr>
                <w:rFonts w:ascii="宋体" w:hAnsi="宋体"/>
              </w:rPr>
            </w:pPr>
            <w:r>
              <w:rPr>
                <w:rFonts w:hint="eastAsia" w:ascii="宋体" w:hAnsi="宋体"/>
                <w:kern w:val="0"/>
                <w:sz w:val="24"/>
              </w:rPr>
              <w:t>供货</w:t>
            </w:r>
            <w:r>
              <w:rPr>
                <w:rFonts w:ascii="宋体" w:hAnsi="宋体"/>
                <w:kern w:val="0"/>
                <w:sz w:val="24"/>
              </w:rPr>
              <w:t>时间：</w:t>
            </w:r>
            <w:r>
              <w:rPr>
                <w:rFonts w:hint="eastAsia" w:ascii="宋体" w:hAnsi="宋体" w:cs="宋体" w:eastAsiaTheme="minorEastAsia"/>
                <w:i w:val="0"/>
                <w:iCs w:val="0"/>
                <w:caps w:val="0"/>
                <w:spacing w:val="0"/>
                <w:kern w:val="0"/>
                <w:sz w:val="21"/>
                <w:szCs w:val="21"/>
                <w:shd w:val="clear"/>
              </w:rPr>
              <w:t>2025年7月26日-2026年1月25日</w:t>
            </w:r>
            <w:r>
              <w:rPr>
                <w:rFonts w:hint="eastAsia" w:ascii="宋体" w:hAnsi="宋体" w:cs="宋体"/>
                <w:kern w:val="0"/>
                <w:szCs w:val="21"/>
              </w:rPr>
              <w:t>。</w:t>
            </w:r>
          </w:p>
          <w:p>
            <w:pPr>
              <w:numPr>
                <w:ilvl w:val="0"/>
                <w:numId w:val="14"/>
              </w:numPr>
              <w:rPr>
                <w:rFonts w:ascii="宋体" w:hAnsi="宋体"/>
              </w:rPr>
            </w:pPr>
            <w:r>
              <w:rPr>
                <w:rFonts w:hint="eastAsia" w:ascii="宋体" w:hAnsi="宋体" w:cs="宋体"/>
                <w:kern w:val="0"/>
                <w:szCs w:val="21"/>
                <w:lang w:eastAsia="zh-CN"/>
              </w:rPr>
              <w:t>询价</w:t>
            </w:r>
            <w:r>
              <w:rPr>
                <w:rFonts w:hint="eastAsia" w:ascii="宋体" w:hAnsi="宋体" w:cs="宋体"/>
                <w:kern w:val="0"/>
                <w:szCs w:val="21"/>
              </w:rPr>
              <w:t>保证金为人民币叁万</w:t>
            </w:r>
            <w:r>
              <w:rPr>
                <w:rFonts w:hint="eastAsia" w:ascii="宋体" w:hAnsi="宋体" w:cs="宋体"/>
                <w:kern w:val="0"/>
                <w:sz w:val="24"/>
                <w:szCs w:val="21"/>
              </w:rPr>
              <w:t>元整</w:t>
            </w:r>
            <w:r>
              <w:rPr>
                <w:rFonts w:hint="eastAsia" w:ascii="宋体" w:hAnsi="宋体" w:cs="宋体"/>
                <w:kern w:val="0"/>
                <w:szCs w:val="21"/>
              </w:rPr>
              <w:t>（¥3</w:t>
            </w:r>
            <w:r>
              <w:rPr>
                <w:rFonts w:ascii="宋体" w:hAnsi="宋体" w:cs="宋体"/>
                <w:kern w:val="0"/>
                <w:szCs w:val="21"/>
              </w:rPr>
              <w:t>0</w:t>
            </w:r>
            <w:r>
              <w:rPr>
                <w:rFonts w:hint="eastAsia" w:ascii="宋体" w:hAnsi="宋体" w:cs="宋体"/>
                <w:kern w:val="0"/>
                <w:szCs w:val="21"/>
              </w:rPr>
              <w:t>000.00）。</w:t>
            </w:r>
          </w:p>
          <w:p>
            <w:pPr>
              <w:pStyle w:val="30"/>
              <w:widowControl/>
              <w:numPr>
                <w:ilvl w:val="0"/>
                <w:numId w:val="14"/>
              </w:numPr>
              <w:spacing w:line="276" w:lineRule="auto"/>
              <w:ind w:firstLineChars="0"/>
              <w:rPr>
                <w:rFonts w:ascii="宋体" w:hAnsi="宋体"/>
                <w:kern w:val="0"/>
                <w:szCs w:val="21"/>
              </w:rPr>
            </w:pPr>
            <w:r>
              <w:rPr>
                <w:rFonts w:hint="eastAsia" w:ascii="宋体" w:hAnsi="宋体"/>
                <w:kern w:val="0"/>
                <w:szCs w:val="21"/>
              </w:rPr>
              <w:t>若</w:t>
            </w:r>
            <w:r>
              <w:rPr>
                <w:rFonts w:ascii="宋体" w:hAnsi="宋体"/>
                <w:kern w:val="0"/>
                <w:szCs w:val="21"/>
              </w:rPr>
              <w:t>税率调整，含税单价须作相应调整。</w:t>
            </w:r>
          </w:p>
          <w:p>
            <w:pPr>
              <w:pStyle w:val="30"/>
              <w:widowControl/>
              <w:numPr>
                <w:ilvl w:val="0"/>
                <w:numId w:val="14"/>
              </w:numPr>
              <w:spacing w:line="276" w:lineRule="auto"/>
              <w:ind w:firstLineChars="0"/>
              <w:rPr>
                <w:rFonts w:ascii="宋体" w:hAnsi="宋体"/>
                <w:szCs w:val="21"/>
              </w:rPr>
            </w:pPr>
            <w:r>
              <w:rPr>
                <w:rFonts w:hint="eastAsia" w:ascii="宋体" w:hAnsi="宋体"/>
                <w:szCs w:val="21"/>
              </w:rPr>
              <w:t>报价</w:t>
            </w:r>
            <w:r>
              <w:rPr>
                <w:rFonts w:ascii="宋体" w:hAnsi="宋体"/>
                <w:szCs w:val="21"/>
              </w:rPr>
              <w:t>含</w:t>
            </w:r>
            <w:r>
              <w:rPr>
                <w:rFonts w:hint="eastAsia"/>
                <w:szCs w:val="21"/>
              </w:rPr>
              <w:t>卸车</w:t>
            </w:r>
            <w:r>
              <w:rPr>
                <w:szCs w:val="21"/>
              </w:rPr>
              <w:t>费</w:t>
            </w:r>
            <w:r>
              <w:rPr>
                <w:rFonts w:hint="eastAsia"/>
                <w:szCs w:val="21"/>
              </w:rPr>
              <w:t>（</w:t>
            </w:r>
            <w:r>
              <w:rPr>
                <w:szCs w:val="21"/>
              </w:rPr>
              <w:t>指定地点）。</w:t>
            </w:r>
          </w:p>
        </w:tc>
      </w:tr>
    </w:tbl>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报价单位：（盖章）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法定代表人或授权代表人（签字或盖章）：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法定代表人或授权代表人联系电话：</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报价日期：202</w:t>
      </w:r>
      <w:r>
        <w:rPr>
          <w:rFonts w:hint="eastAsia" w:ascii="宋体" w:hAnsi="宋体" w:cstheme="minorBidi"/>
          <w:kern w:val="0"/>
          <w:sz w:val="21"/>
          <w:szCs w:val="21"/>
          <w:lang w:val="en-US" w:eastAsia="zh-CN" w:bidi="ar-SA"/>
        </w:rPr>
        <w:t>5</w:t>
      </w:r>
      <w:r>
        <w:rPr>
          <w:rFonts w:hint="eastAsia" w:ascii="宋体" w:hAnsi="宋体" w:eastAsiaTheme="minorEastAsia" w:cstheme="minorBidi"/>
          <w:kern w:val="0"/>
          <w:sz w:val="21"/>
          <w:szCs w:val="21"/>
          <w:lang w:val="en-US" w:eastAsia="zh-CN" w:bidi="ar-SA"/>
        </w:rPr>
        <w:t>年  月  日</w:t>
      </w:r>
    </w:p>
    <w:p>
      <w:pPr>
        <w:widowControl/>
        <w:wordWrap w:val="0"/>
        <w:spacing w:line="480" w:lineRule="atLeast"/>
        <w:ind w:right="440"/>
        <w:rPr>
          <w:rFonts w:ascii="微软雅黑" w:hAnsi="微软雅黑" w:eastAsia="微软雅黑" w:cs="宋体"/>
          <w:kern w:val="0"/>
          <w:sz w:val="24"/>
          <w:szCs w:val="24"/>
        </w:rPr>
      </w:pPr>
    </w:p>
    <w:p>
      <w:pPr>
        <w:widowControl/>
        <w:wordWrap w:val="0"/>
        <w:spacing w:line="480" w:lineRule="atLeast"/>
        <w:ind w:right="440"/>
        <w:rPr>
          <w:rFonts w:ascii="微软雅黑" w:hAnsi="微软雅黑" w:eastAsia="微软雅黑" w:cs="宋体"/>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pStyle w:val="2"/>
      </w:pPr>
    </w:p>
    <w:p>
      <w:pPr>
        <w:rPr>
          <w:rFonts w:ascii="宋体" w:hAnsi="宋体" w:eastAsia="宋体"/>
          <w:sz w:val="24"/>
          <w:szCs w:val="24"/>
        </w:rPr>
      </w:pPr>
    </w:p>
    <w:p>
      <w:pPr>
        <w:widowControl/>
        <w:kinsoku w:val="0"/>
        <w:wordWrap w:val="0"/>
        <w:overflowPunct w:val="0"/>
        <w:autoSpaceDE w:val="0"/>
        <w:autoSpaceDN w:val="0"/>
        <w:spacing w:after="156" w:afterLines="50" w:line="480" w:lineRule="atLeast"/>
        <w:ind w:right="440"/>
        <w:jc w:val="center"/>
        <w:rPr>
          <w:rFonts w:hint="eastAsia" w:ascii="宋体" w:hAnsi="宋体" w:eastAsia="宋体" w:cs="宋体"/>
          <w:b w:val="0"/>
          <w:bCs/>
          <w:spacing w:val="10"/>
          <w:kern w:val="0"/>
          <w:sz w:val="24"/>
          <w:szCs w:val="24"/>
          <w:lang w:val="en-US" w:eastAsia="zh-CN" w:bidi="ar-SA"/>
        </w:rPr>
      </w:pPr>
      <w:r>
        <w:rPr>
          <w:rFonts w:hint="eastAsia" w:ascii="宋体" w:hAnsi="宋体" w:eastAsia="宋体" w:cs="宋体"/>
          <w:b w:val="0"/>
          <w:bCs/>
          <w:spacing w:val="10"/>
          <w:kern w:val="0"/>
          <w:sz w:val="24"/>
          <w:szCs w:val="24"/>
          <w:lang w:val="en-US" w:eastAsia="zh-CN" w:bidi="ar-SA"/>
        </w:rPr>
        <w:t>附件3  法定代表人证明书</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pStyle w:val="24"/>
        <w:keepNext w:val="0"/>
        <w:keepLines w:val="0"/>
        <w:autoSpaceDE w:val="0"/>
        <w:autoSpaceDN w:val="0"/>
        <w:snapToGrid w:val="0"/>
        <w:spacing w:before="0" w:after="0" w:line="240" w:lineRule="auto"/>
        <w:rPr>
          <w:rFonts w:eastAsia="宋体" w:cs="宋体"/>
          <w:b w:val="0"/>
          <w:bCs/>
          <w:sz w:val="28"/>
          <w:szCs w:val="28"/>
        </w:rPr>
      </w:pPr>
    </w:p>
    <w:p>
      <w:pPr>
        <w:pStyle w:val="24"/>
        <w:keepNext w:val="0"/>
        <w:keepLines w:val="0"/>
        <w:autoSpaceDE w:val="0"/>
        <w:autoSpaceDN w:val="0"/>
        <w:snapToGrid w:val="0"/>
        <w:spacing w:before="0" w:after="0" w:line="240" w:lineRule="auto"/>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4"/>
        <w:keepNext w:val="0"/>
        <w:keepLines w:val="0"/>
        <w:kinsoku w:val="0"/>
        <w:overflowPunct w:val="0"/>
        <w:snapToGrid w:val="0"/>
        <w:spacing w:before="0" w:after="0" w:line="240" w:lineRule="auto"/>
        <w:jc w:val="both"/>
        <w:rPr>
          <w:rFonts w:eastAsia="宋体" w:cs="宋体"/>
          <w:b w:val="0"/>
          <w:bCs/>
          <w:sz w:val="24"/>
          <w:szCs w:val="24"/>
        </w:rPr>
      </w:pPr>
    </w:p>
    <w:p>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4"/>
        <w:keepNext w:val="0"/>
        <w:keepLines w:val="0"/>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备注：法定代表人身份证正反面复印件可单独一页，但需加盖企业公章。</w:t>
      </w:r>
    </w:p>
    <w:p>
      <w:pPr>
        <w:pStyle w:val="24"/>
        <w:keepNext w:val="0"/>
        <w:keepLines w:val="0"/>
        <w:kinsoku w:val="0"/>
        <w:overflowPunct w:val="0"/>
        <w:snapToGrid w:val="0"/>
        <w:spacing w:before="0" w:after="0" w:line="240" w:lineRule="auto"/>
        <w:rPr>
          <w:rFonts w:eastAsia="宋体" w:cs="宋体"/>
          <w:b w:val="0"/>
          <w:bCs/>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sz w:val="28"/>
          <w:szCs w:val="28"/>
        </w:rPr>
      </w:pPr>
    </w:p>
    <w:p>
      <w:pPr>
        <w:adjustRightInd w:val="0"/>
        <w:snapToGrid w:val="0"/>
        <w:spacing w:line="360" w:lineRule="auto"/>
        <w:ind w:firstLine="63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授权声明</w:t>
      </w:r>
      <w:r>
        <w:rPr>
          <w:rFonts w:hint="eastAsia" w:ascii="宋体" w:hAnsi="宋体" w:eastAsia="宋体" w:cs="宋体"/>
          <w:b w:val="0"/>
          <w:spacing w:val="10"/>
          <w:kern w:val="0"/>
          <w:sz w:val="24"/>
          <w:szCs w:val="24"/>
          <w:u w:val="single"/>
          <w:lang w:val="en-US" w:eastAsia="zh-CN" w:bidi="ar-SA"/>
        </w:rPr>
        <w:t>（报价单位名称）</w:t>
      </w:r>
      <w:r>
        <w:rPr>
          <w:rFonts w:hint="eastAsia" w:ascii="宋体" w:hAnsi="宋体" w:eastAsia="宋体" w:cs="宋体"/>
          <w:b w:val="0"/>
          <w:spacing w:val="10"/>
          <w:kern w:val="0"/>
          <w:sz w:val="24"/>
          <w:szCs w:val="24"/>
          <w:lang w:val="en-US" w:eastAsia="zh-CN" w:bidi="ar-SA"/>
        </w:rPr>
        <w:t>授权</w:t>
      </w:r>
      <w:r>
        <w:rPr>
          <w:rFonts w:hint="eastAsia" w:ascii="宋体" w:hAnsi="宋体" w:eastAsia="宋体" w:cs="宋体"/>
          <w:b w:val="0"/>
          <w:spacing w:val="10"/>
          <w:kern w:val="0"/>
          <w:sz w:val="24"/>
          <w:szCs w:val="24"/>
          <w:u w:val="single"/>
          <w:lang w:val="en-US" w:eastAsia="zh-CN" w:bidi="ar-SA"/>
        </w:rPr>
        <w:t>（授权代理人）</w:t>
      </w:r>
      <w:r>
        <w:rPr>
          <w:rFonts w:hint="eastAsia" w:ascii="宋体" w:hAnsi="宋体" w:eastAsia="宋体" w:cs="宋体"/>
          <w:b w:val="0"/>
          <w:spacing w:val="10"/>
          <w:kern w:val="0"/>
          <w:sz w:val="24"/>
          <w:szCs w:val="24"/>
          <w:lang w:val="en-US" w:eastAsia="zh-CN" w:bidi="ar-SA"/>
        </w:rPr>
        <w:t>为我公司的代理人，以本公司的名义负责参与厦门海发环保能源股份有限公司</w:t>
      </w:r>
      <w:r>
        <w:rPr>
          <w:rFonts w:hint="eastAsia" w:ascii="宋体" w:hAnsi="宋体" w:eastAsia="宋体" w:cs="宋体"/>
          <w:b w:val="0"/>
          <w:spacing w:val="10"/>
          <w:kern w:val="0"/>
          <w:sz w:val="24"/>
          <w:szCs w:val="24"/>
          <w:u w:val="single"/>
          <w:lang w:val="en-US" w:eastAsia="zh-CN" w:bidi="ar-SA"/>
        </w:rPr>
        <w:t xml:space="preserve"> 消石灰采购项目</w:t>
      </w:r>
      <w:r>
        <w:rPr>
          <w:rFonts w:hint="eastAsia" w:ascii="宋体" w:hAnsi="宋体" w:eastAsia="宋体" w:cs="宋体"/>
          <w:b w:val="0"/>
          <w:spacing w:val="10"/>
          <w:kern w:val="0"/>
          <w:sz w:val="24"/>
          <w:szCs w:val="24"/>
          <w:lang w:val="en-US" w:eastAsia="zh-CN" w:bidi="ar-SA"/>
        </w:rPr>
        <w:t>的报价，该代理人在报价及后续的合同执行过程中，所签署的一切文件及所处理的与我公司有关的一切事务，我公司均予以承认。本授权书于 2025 年    月    日 之日起生效，特此声明。</w:t>
      </w:r>
    </w:p>
    <w:p>
      <w:pPr>
        <w:adjustRightInd w:val="0"/>
        <w:snapToGrid w:val="0"/>
        <w:spacing w:line="360" w:lineRule="auto"/>
        <w:ind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代理人无转委托权，特此委托。</w:t>
      </w:r>
    </w:p>
    <w:p>
      <w:pPr>
        <w:adjustRightInd w:val="0"/>
        <w:snapToGrid w:val="0"/>
        <w:spacing w:line="480" w:lineRule="exact"/>
        <w:ind w:firstLine="560" w:firstLineChars="200"/>
        <w:jc w:val="left"/>
        <w:rPr>
          <w:rFonts w:ascii="宋体" w:hAnsi="宋体" w:eastAsia="宋体" w:cs="宋体"/>
          <w:sz w:val="28"/>
          <w:szCs w:val="28"/>
        </w:rPr>
      </w:pPr>
    </w:p>
    <w:p>
      <w:pPr>
        <w:pStyle w:val="24"/>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6"/>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p>
      <w:pPr>
        <w:pStyle w:val="24"/>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pPr>
        <w:pStyle w:val="24"/>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pPr>
        <w:pStyle w:val="24"/>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780" w:hangingChars="30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附件5：企业能有效识别二维码营业执照复印件并加盖报价单位公章</w:t>
      </w: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附件6：报价方认为需要提供的其他资料</w:t>
      </w:r>
    </w:p>
    <w:p>
      <w:pPr>
        <w:pStyle w:val="2"/>
        <w:rPr>
          <w:rFonts w:hint="eastAsia" w:ascii="宋体" w:hAnsi="宋体" w:eastAsia="宋体" w:cs="宋体"/>
          <w:b w:val="0"/>
          <w:spacing w:val="10"/>
          <w:kern w:val="0"/>
          <w:sz w:val="24"/>
          <w:szCs w:val="24"/>
          <w:lang w:val="en-US" w:eastAsia="zh-CN" w:bidi="ar-SA"/>
        </w:rPr>
      </w:pPr>
    </w:p>
    <w:p>
      <w:pPr>
        <w:pStyle w:val="3"/>
        <w:rPr>
          <w:rFonts w:hint="eastAsia" w:ascii="宋体" w:hAnsi="宋体" w:eastAsia="宋体" w:cs="宋体"/>
          <w:b w:val="0"/>
          <w:spacing w:val="10"/>
          <w:kern w:val="0"/>
          <w:sz w:val="24"/>
          <w:szCs w:val="24"/>
          <w:lang w:val="en-US" w:eastAsia="zh-CN" w:bidi="ar-SA"/>
        </w:rPr>
      </w:pPr>
    </w:p>
    <w:p>
      <w:pPr>
        <w:rPr>
          <w:rFonts w:hint="default" w:ascii="宋体" w:hAnsi="宋体" w:eastAsia="宋体"/>
          <w:sz w:val="24"/>
          <w:szCs w:val="24"/>
          <w:lang w:val="en-US"/>
        </w:rPr>
      </w:pPr>
      <w:r>
        <w:rPr>
          <w:rFonts w:hint="eastAsia" w:ascii="宋体" w:hAnsi="宋体" w:eastAsia="宋体" w:cs="宋体"/>
          <w:b w:val="0"/>
          <w:spacing w:val="10"/>
          <w:kern w:val="0"/>
          <w:sz w:val="24"/>
          <w:szCs w:val="24"/>
          <w:lang w:val="en-US" w:eastAsia="zh-CN" w:bidi="ar-SA"/>
        </w:rPr>
        <w:t xml:space="preserve"> </w:t>
      </w: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0194F"/>
    <w:multiLevelType w:val="multilevel"/>
    <w:tmpl w:val="2B2019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10"/>
  </w:num>
  <w:num w:numId="7">
    <w:abstractNumId w:val="1"/>
  </w:num>
  <w:num w:numId="8">
    <w:abstractNumId w:val="9"/>
  </w:num>
  <w:num w:numId="9">
    <w:abstractNumId w:val="11"/>
  </w:num>
  <w:num w:numId="10">
    <w:abstractNumId w:val="7"/>
  </w:num>
  <w:num w:numId="11">
    <w:abstractNumId w:val="2"/>
  </w:num>
  <w:num w:numId="12">
    <w:abstractNumId w:val="0"/>
    <w:lvlOverride w:ilvl="0">
      <w:startOverride w:val="1"/>
    </w:lvlOverride>
  </w:num>
  <w:num w:numId="13">
    <w:abstractNumId w:val="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ppy">
    <w15:presenceInfo w15:providerId="WPS Office" w15:userId="396581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c41fe755-60a9-407b-9d90-bc1d9956a44f"/>
  </w:docVars>
  <w:rsids>
    <w:rsidRoot w:val="003E3D3F"/>
    <w:rsid w:val="0002101C"/>
    <w:rsid w:val="00024098"/>
    <w:rsid w:val="00026474"/>
    <w:rsid w:val="00031D36"/>
    <w:rsid w:val="00050D8D"/>
    <w:rsid w:val="00067039"/>
    <w:rsid w:val="00095D6D"/>
    <w:rsid w:val="000A243A"/>
    <w:rsid w:val="000A4A77"/>
    <w:rsid w:val="000C132A"/>
    <w:rsid w:val="000E0533"/>
    <w:rsid w:val="000E5A07"/>
    <w:rsid w:val="00125DB9"/>
    <w:rsid w:val="0016416E"/>
    <w:rsid w:val="00176710"/>
    <w:rsid w:val="001A3A2E"/>
    <w:rsid w:val="001C2F47"/>
    <w:rsid w:val="001C4C0F"/>
    <w:rsid w:val="001D582D"/>
    <w:rsid w:val="001E4626"/>
    <w:rsid w:val="001F5A41"/>
    <w:rsid w:val="00200E88"/>
    <w:rsid w:val="002130AB"/>
    <w:rsid w:val="00217DFC"/>
    <w:rsid w:val="0024527F"/>
    <w:rsid w:val="00262D0E"/>
    <w:rsid w:val="002A1CED"/>
    <w:rsid w:val="002D432A"/>
    <w:rsid w:val="002D501E"/>
    <w:rsid w:val="002F7541"/>
    <w:rsid w:val="00304168"/>
    <w:rsid w:val="00326A2F"/>
    <w:rsid w:val="00350970"/>
    <w:rsid w:val="0038218F"/>
    <w:rsid w:val="00383291"/>
    <w:rsid w:val="0038677E"/>
    <w:rsid w:val="003870A5"/>
    <w:rsid w:val="003A34DB"/>
    <w:rsid w:val="003A705C"/>
    <w:rsid w:val="003C1CD2"/>
    <w:rsid w:val="003E3D3F"/>
    <w:rsid w:val="003E410F"/>
    <w:rsid w:val="003F717D"/>
    <w:rsid w:val="00403E53"/>
    <w:rsid w:val="00405EE6"/>
    <w:rsid w:val="00411D01"/>
    <w:rsid w:val="00416BF4"/>
    <w:rsid w:val="00427268"/>
    <w:rsid w:val="00463794"/>
    <w:rsid w:val="004762F8"/>
    <w:rsid w:val="004847BC"/>
    <w:rsid w:val="004B59E0"/>
    <w:rsid w:val="004B682F"/>
    <w:rsid w:val="004E6E83"/>
    <w:rsid w:val="004F2391"/>
    <w:rsid w:val="005019B0"/>
    <w:rsid w:val="00504346"/>
    <w:rsid w:val="0051071D"/>
    <w:rsid w:val="0051243F"/>
    <w:rsid w:val="00515D56"/>
    <w:rsid w:val="005530F3"/>
    <w:rsid w:val="005733C1"/>
    <w:rsid w:val="0059027D"/>
    <w:rsid w:val="005A330E"/>
    <w:rsid w:val="005B766B"/>
    <w:rsid w:val="005C25BB"/>
    <w:rsid w:val="005C44CB"/>
    <w:rsid w:val="005C4C0E"/>
    <w:rsid w:val="005C702C"/>
    <w:rsid w:val="005E7EA9"/>
    <w:rsid w:val="005F3F3E"/>
    <w:rsid w:val="00613635"/>
    <w:rsid w:val="00631BDF"/>
    <w:rsid w:val="0064428A"/>
    <w:rsid w:val="00696993"/>
    <w:rsid w:val="006A33C8"/>
    <w:rsid w:val="006C5B0D"/>
    <w:rsid w:val="006F36E2"/>
    <w:rsid w:val="00701797"/>
    <w:rsid w:val="007114AD"/>
    <w:rsid w:val="00722EFC"/>
    <w:rsid w:val="00741EC6"/>
    <w:rsid w:val="0074724D"/>
    <w:rsid w:val="007502A5"/>
    <w:rsid w:val="007506C2"/>
    <w:rsid w:val="00754E4D"/>
    <w:rsid w:val="00760B20"/>
    <w:rsid w:val="007A1322"/>
    <w:rsid w:val="007A77CE"/>
    <w:rsid w:val="007A7E20"/>
    <w:rsid w:val="007E5B4E"/>
    <w:rsid w:val="00801EC4"/>
    <w:rsid w:val="00822AB2"/>
    <w:rsid w:val="00833D34"/>
    <w:rsid w:val="00864DDC"/>
    <w:rsid w:val="00874097"/>
    <w:rsid w:val="0088346B"/>
    <w:rsid w:val="0088521C"/>
    <w:rsid w:val="00886013"/>
    <w:rsid w:val="00897F6E"/>
    <w:rsid w:val="008C4558"/>
    <w:rsid w:val="008C7858"/>
    <w:rsid w:val="008D1D11"/>
    <w:rsid w:val="00903149"/>
    <w:rsid w:val="00914DBA"/>
    <w:rsid w:val="00917815"/>
    <w:rsid w:val="00933AA4"/>
    <w:rsid w:val="00940E21"/>
    <w:rsid w:val="00946CDF"/>
    <w:rsid w:val="00954CC8"/>
    <w:rsid w:val="0096225E"/>
    <w:rsid w:val="00962321"/>
    <w:rsid w:val="00965D5D"/>
    <w:rsid w:val="009700E3"/>
    <w:rsid w:val="009A60F1"/>
    <w:rsid w:val="009B3A87"/>
    <w:rsid w:val="009B76F5"/>
    <w:rsid w:val="009D400F"/>
    <w:rsid w:val="009E27BA"/>
    <w:rsid w:val="00A04DDE"/>
    <w:rsid w:val="00A06249"/>
    <w:rsid w:val="00A17680"/>
    <w:rsid w:val="00A3748E"/>
    <w:rsid w:val="00A43080"/>
    <w:rsid w:val="00A57F70"/>
    <w:rsid w:val="00A63A98"/>
    <w:rsid w:val="00AB2A4E"/>
    <w:rsid w:val="00B03087"/>
    <w:rsid w:val="00B16DA5"/>
    <w:rsid w:val="00B364D7"/>
    <w:rsid w:val="00B520E6"/>
    <w:rsid w:val="00B52C99"/>
    <w:rsid w:val="00B837F8"/>
    <w:rsid w:val="00B84903"/>
    <w:rsid w:val="00B90DCD"/>
    <w:rsid w:val="00B91873"/>
    <w:rsid w:val="00B94883"/>
    <w:rsid w:val="00B9651A"/>
    <w:rsid w:val="00BA71E2"/>
    <w:rsid w:val="00BB3ED4"/>
    <w:rsid w:val="00BB4F50"/>
    <w:rsid w:val="00C43318"/>
    <w:rsid w:val="00C4563E"/>
    <w:rsid w:val="00C4656F"/>
    <w:rsid w:val="00C90576"/>
    <w:rsid w:val="00C90F3D"/>
    <w:rsid w:val="00CB47A0"/>
    <w:rsid w:val="00CD1503"/>
    <w:rsid w:val="00CE2BE3"/>
    <w:rsid w:val="00CF41A0"/>
    <w:rsid w:val="00D112E8"/>
    <w:rsid w:val="00D24FDB"/>
    <w:rsid w:val="00D31227"/>
    <w:rsid w:val="00D4243B"/>
    <w:rsid w:val="00D43597"/>
    <w:rsid w:val="00D44C2C"/>
    <w:rsid w:val="00D513A8"/>
    <w:rsid w:val="00D5721E"/>
    <w:rsid w:val="00D819C9"/>
    <w:rsid w:val="00D85908"/>
    <w:rsid w:val="00DA7CC5"/>
    <w:rsid w:val="00DB2DF2"/>
    <w:rsid w:val="00DC3302"/>
    <w:rsid w:val="00DF4EB0"/>
    <w:rsid w:val="00DF5DD1"/>
    <w:rsid w:val="00E04DC5"/>
    <w:rsid w:val="00E0696F"/>
    <w:rsid w:val="00E17BE1"/>
    <w:rsid w:val="00E81C97"/>
    <w:rsid w:val="00EB757E"/>
    <w:rsid w:val="00EC1A0F"/>
    <w:rsid w:val="00ED67D9"/>
    <w:rsid w:val="00F0229B"/>
    <w:rsid w:val="00F07AD4"/>
    <w:rsid w:val="00F117EA"/>
    <w:rsid w:val="00F20FAC"/>
    <w:rsid w:val="00F51E70"/>
    <w:rsid w:val="00F57E07"/>
    <w:rsid w:val="00F70944"/>
    <w:rsid w:val="00F91BA3"/>
    <w:rsid w:val="00FB3EB4"/>
    <w:rsid w:val="00FC118E"/>
    <w:rsid w:val="00FF2A80"/>
    <w:rsid w:val="09A81A9A"/>
    <w:rsid w:val="0AB105D4"/>
    <w:rsid w:val="116B51C4"/>
    <w:rsid w:val="122F22A3"/>
    <w:rsid w:val="13352BBA"/>
    <w:rsid w:val="13F94544"/>
    <w:rsid w:val="15BD0A08"/>
    <w:rsid w:val="18B4426F"/>
    <w:rsid w:val="19F85F24"/>
    <w:rsid w:val="1F9409F9"/>
    <w:rsid w:val="20BF2244"/>
    <w:rsid w:val="21657A0F"/>
    <w:rsid w:val="23CF4983"/>
    <w:rsid w:val="26724940"/>
    <w:rsid w:val="27FC22DF"/>
    <w:rsid w:val="2BA470D8"/>
    <w:rsid w:val="2C8903AA"/>
    <w:rsid w:val="2D5E2E11"/>
    <w:rsid w:val="30796207"/>
    <w:rsid w:val="35581ACF"/>
    <w:rsid w:val="3A1B72B5"/>
    <w:rsid w:val="3AAA6096"/>
    <w:rsid w:val="3B2C74A6"/>
    <w:rsid w:val="4059273C"/>
    <w:rsid w:val="49114C31"/>
    <w:rsid w:val="4F7822E0"/>
    <w:rsid w:val="51561E4D"/>
    <w:rsid w:val="52F954DC"/>
    <w:rsid w:val="54FF5F1A"/>
    <w:rsid w:val="596C4777"/>
    <w:rsid w:val="5A90290F"/>
    <w:rsid w:val="5A957C61"/>
    <w:rsid w:val="5E451AD3"/>
    <w:rsid w:val="5F7D7759"/>
    <w:rsid w:val="63716828"/>
    <w:rsid w:val="637B04FB"/>
    <w:rsid w:val="659B71D1"/>
    <w:rsid w:val="67081C12"/>
    <w:rsid w:val="689E334C"/>
    <w:rsid w:val="699E39E0"/>
    <w:rsid w:val="6C77099D"/>
    <w:rsid w:val="6DEA798A"/>
    <w:rsid w:val="6F9D55DD"/>
    <w:rsid w:val="706F2937"/>
    <w:rsid w:val="72302794"/>
    <w:rsid w:val="72B61C70"/>
    <w:rsid w:val="7731740D"/>
    <w:rsid w:val="7A682606"/>
    <w:rsid w:val="7D010DC6"/>
    <w:rsid w:val="7E624A29"/>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link w:val="23"/>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80" w:lineRule="atLeast"/>
      <w:ind w:right="238"/>
      <w:jc w:val="left"/>
    </w:pPr>
    <w:rPr>
      <w:rFonts w:ascii="仿宋_GB2312" w:eastAsia="仿宋_GB2312"/>
      <w:sz w:val="28"/>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7">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8">
    <w:name w:val="annotation text"/>
    <w:basedOn w:val="1"/>
    <w:link w:val="27"/>
    <w:semiHidden/>
    <w:unhideWhenUsed/>
    <w:qFormat/>
    <w:uiPriority w:val="99"/>
    <w:pPr>
      <w:jc w:val="left"/>
    </w:pPr>
  </w:style>
  <w:style w:type="paragraph" w:styleId="9">
    <w:name w:val="Plain Text"/>
    <w:basedOn w:val="1"/>
    <w:qFormat/>
    <w:uiPriority w:val="99"/>
    <w:rPr>
      <w:rFonts w:ascii="宋体" w:hAnsi="Courier New"/>
    </w:rPr>
  </w:style>
  <w:style w:type="paragraph" w:styleId="10">
    <w:name w:val="Body Text Indent 2"/>
    <w:basedOn w:val="1"/>
    <w:qFormat/>
    <w:uiPriority w:val="0"/>
    <w:pPr>
      <w:spacing w:line="360" w:lineRule="auto"/>
      <w:ind w:firstLine="425"/>
      <w:jc w:val="left"/>
    </w:pPr>
    <w:rPr>
      <w:sz w:val="24"/>
    </w:rPr>
  </w:style>
  <w:style w:type="paragraph" w:styleId="11">
    <w:name w:val="Balloon Text"/>
    <w:basedOn w:val="1"/>
    <w:link w:val="29"/>
    <w:semiHidden/>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link w:val="25"/>
    <w:qFormat/>
    <w:uiPriority w:val="0"/>
    <w:pPr>
      <w:spacing w:before="240" w:after="60"/>
      <w:jc w:val="center"/>
      <w:outlineLvl w:val="0"/>
    </w:pPr>
    <w:rPr>
      <w:rFonts w:ascii="Cambria" w:hAnsi="Cambria" w:cs="Times New Roman"/>
      <w:b/>
      <w:bCs/>
      <w:sz w:val="32"/>
      <w:szCs w:val="32"/>
    </w:rPr>
  </w:style>
  <w:style w:type="paragraph" w:styleId="15">
    <w:name w:val="annotation subject"/>
    <w:basedOn w:val="8"/>
    <w:next w:val="8"/>
    <w:link w:val="28"/>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3"/>
    <w:qFormat/>
    <w:uiPriority w:val="99"/>
    <w:rPr>
      <w:sz w:val="18"/>
      <w:szCs w:val="18"/>
    </w:rPr>
  </w:style>
  <w:style w:type="character" w:customStyle="1" w:styleId="22">
    <w:name w:val="页脚 Char"/>
    <w:basedOn w:val="18"/>
    <w:link w:val="12"/>
    <w:qFormat/>
    <w:uiPriority w:val="99"/>
    <w:rPr>
      <w:sz w:val="18"/>
      <w:szCs w:val="18"/>
    </w:rPr>
  </w:style>
  <w:style w:type="character" w:customStyle="1" w:styleId="23">
    <w:name w:val="标题 2 Char"/>
    <w:basedOn w:val="18"/>
    <w:link w:val="6"/>
    <w:qFormat/>
    <w:uiPriority w:val="0"/>
    <w:rPr>
      <w:rFonts w:ascii="Arial" w:hAnsi="Arial" w:eastAsia="黑体" w:cs="Times New Roman"/>
      <w:b/>
      <w:spacing w:val="10"/>
      <w:kern w:val="0"/>
      <w:sz w:val="32"/>
      <w:szCs w:val="20"/>
    </w:rPr>
  </w:style>
  <w:style w:type="paragraph" w:customStyle="1" w:styleId="24">
    <w:name w:val="标题 2 居中"/>
    <w:basedOn w:val="6"/>
    <w:qFormat/>
    <w:uiPriority w:val="0"/>
    <w:pPr>
      <w:jc w:val="center"/>
    </w:pPr>
    <w:rPr>
      <w:rFonts w:ascii="宋体" w:hAnsi="宋体"/>
    </w:rPr>
  </w:style>
  <w:style w:type="character" w:customStyle="1" w:styleId="25">
    <w:name w:val="标题 Char"/>
    <w:link w:val="14"/>
    <w:qFormat/>
    <w:uiPriority w:val="0"/>
    <w:rPr>
      <w:rFonts w:ascii="Cambria" w:hAnsi="Cambria" w:cs="Times New Roman"/>
      <w:b/>
      <w:bCs/>
      <w:sz w:val="32"/>
      <w:szCs w:val="32"/>
    </w:rPr>
  </w:style>
  <w:style w:type="character" w:customStyle="1" w:styleId="26">
    <w:name w:val="标题 Char1"/>
    <w:basedOn w:val="18"/>
    <w:qFormat/>
    <w:uiPriority w:val="10"/>
    <w:rPr>
      <w:rFonts w:eastAsia="宋体" w:asciiTheme="majorHAnsi" w:hAnsiTheme="majorHAnsi" w:cstheme="majorBidi"/>
      <w:b/>
      <w:bCs/>
      <w:sz w:val="32"/>
      <w:szCs w:val="32"/>
    </w:rPr>
  </w:style>
  <w:style w:type="character" w:customStyle="1" w:styleId="27">
    <w:name w:val="批注文字 Char"/>
    <w:basedOn w:val="18"/>
    <w:link w:val="8"/>
    <w:semiHidden/>
    <w:qFormat/>
    <w:uiPriority w:val="99"/>
  </w:style>
  <w:style w:type="character" w:customStyle="1" w:styleId="28">
    <w:name w:val="批注主题 Char"/>
    <w:basedOn w:val="27"/>
    <w:link w:val="15"/>
    <w:semiHidden/>
    <w:qFormat/>
    <w:uiPriority w:val="99"/>
    <w:rPr>
      <w:b/>
      <w:bCs/>
    </w:rPr>
  </w:style>
  <w:style w:type="character" w:customStyle="1" w:styleId="29">
    <w:name w:val="批注框文本 Char"/>
    <w:basedOn w:val="18"/>
    <w:link w:val="11"/>
    <w:semiHidden/>
    <w:qFormat/>
    <w:uiPriority w:val="99"/>
    <w:rPr>
      <w:sz w:val="18"/>
      <w:szCs w:val="18"/>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12169</Words>
  <Characters>13312</Characters>
  <Lines>98</Lines>
  <Paragraphs>27</Paragraphs>
  <TotalTime>7</TotalTime>
  <ScaleCrop>false</ScaleCrop>
  <LinksUpToDate>false</LinksUpToDate>
  <CharactersWithSpaces>14019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2021-10-15T06:03:00Z</dcterms:created>
  <dc:creator>陈焰</dc:creator>
  <cp:lastModifiedBy>Happy</cp:lastModifiedBy>
  <cp:lastPrinted>2024-07-01T06:58:00Z</cp:lastPrinted>
  <dcterms:modified xsi:type="dcterms:W3CDTF">2025-06-10T00:16:31Z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6687AE28DACE4CCA9104150DA44CCFAE_13</vt:lpwstr>
  </property>
  <property fmtid="{D5CDD505-2E9C-101B-9397-08002B2CF9AE}" pid="4" name="KSOTemplateDocerSaveRecord">
    <vt:lpwstr>eyJoZGlkIjoiZWJmNmRkZTU4MWY2OTJhN2UwMmEzYzJlMDU4NGQyY2YiLCJ1c2VySWQiOiIxMTMxOTc3MDA4In0=</vt:lpwstr>
  </property>
</Properties>
</file>