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 xml:space="preserve">  </w:t>
      </w:r>
      <w:r>
        <w:rPr>
          <w:rFonts w:hint="eastAsia" w:ascii="宋体" w:hAnsi="宋体" w:cs="宋体"/>
          <w:b/>
          <w:bCs/>
          <w:kern w:val="0"/>
          <w:sz w:val="36"/>
          <w:szCs w:val="36"/>
        </w:rPr>
        <w:t>烧碱</w:t>
      </w:r>
      <w:r>
        <w:rPr>
          <w:rFonts w:hint="eastAsia"/>
          <w:b/>
          <w:sz w:val="36"/>
          <w:szCs w:val="36"/>
        </w:rPr>
        <w:t>采购</w:t>
      </w:r>
      <w:r>
        <w:rPr>
          <w:rFonts w:hint="eastAsia"/>
          <w:sz w:val="36"/>
          <w:szCs w:val="36"/>
        </w:rPr>
        <w:t>项目</w:t>
      </w:r>
    </w:p>
    <w:p>
      <w:pPr>
        <w:jc w:val="center"/>
        <w:rPr>
          <w:sz w:val="36"/>
          <w:szCs w:val="36"/>
        </w:rPr>
      </w:pPr>
    </w:p>
    <w:p>
      <w:pPr>
        <w:jc w:val="center"/>
        <w:rPr>
          <w:rFonts w:hint="default" w:eastAsiaTheme="minorEastAsia"/>
          <w:sz w:val="36"/>
          <w:szCs w:val="36"/>
          <w:lang w:val="en-US" w:eastAsia="zh-CN"/>
        </w:rPr>
      </w:pPr>
      <w:r>
        <w:rPr>
          <w:rFonts w:hint="eastAsia"/>
          <w:sz w:val="36"/>
          <w:szCs w:val="36"/>
          <w:lang w:val="en-US" w:eastAsia="zh-CN"/>
        </w:rPr>
        <w:t>询价通知书</w:t>
      </w:r>
    </w:p>
    <w:p>
      <w:pPr>
        <w:jc w:val="center"/>
        <w:rPr>
          <w:sz w:val="52"/>
          <w:szCs w:val="52"/>
        </w:rPr>
      </w:pPr>
    </w:p>
    <w:p>
      <w:pPr>
        <w:jc w:val="center"/>
        <w:rPr>
          <w:sz w:val="52"/>
          <w:szCs w:val="52"/>
        </w:rPr>
      </w:pPr>
    </w:p>
    <w:p>
      <w:pPr>
        <w:jc w:val="center"/>
        <w:rPr>
          <w:rFonts w:hint="default" w:ascii="宋体" w:hAnsi="宋体" w:eastAsia="宋体" w:cs="宋体"/>
          <w:sz w:val="36"/>
          <w:szCs w:val="36"/>
          <w:lang w:val="en-US" w:eastAsia="zh-CN"/>
        </w:rPr>
      </w:pPr>
      <w:r>
        <w:rPr>
          <w:rFonts w:hint="eastAsia" w:ascii="宋体" w:hAnsi="宋体" w:eastAsia="宋体" w:cs="宋体"/>
          <w:sz w:val="36"/>
          <w:szCs w:val="36"/>
        </w:rPr>
        <w:t>项目编号：HFHB-W202</w:t>
      </w:r>
      <w:r>
        <w:rPr>
          <w:rFonts w:hint="eastAsia" w:ascii="宋体" w:hAnsi="宋体" w:eastAsia="宋体" w:cs="宋体"/>
          <w:sz w:val="36"/>
          <w:szCs w:val="36"/>
          <w:lang w:val="en-US" w:eastAsia="zh-CN"/>
        </w:rPr>
        <w:t>5</w:t>
      </w:r>
      <w:r>
        <w:rPr>
          <w:rFonts w:hint="eastAsia" w:ascii="宋体" w:hAnsi="宋体" w:eastAsia="宋体" w:cs="宋体"/>
          <w:sz w:val="36"/>
          <w:szCs w:val="36"/>
        </w:rPr>
        <w:t>-</w:t>
      </w:r>
      <w:r>
        <w:rPr>
          <w:rFonts w:hint="eastAsia" w:ascii="宋体" w:hAnsi="宋体" w:eastAsia="宋体" w:cs="宋体"/>
          <w:sz w:val="36"/>
          <w:szCs w:val="36"/>
          <w:lang w:val="en-US" w:eastAsia="zh-CN"/>
        </w:rPr>
        <w:t>10</w:t>
      </w: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eastAsia="宋体" w:cs="宋体"/>
          <w:sz w:val="36"/>
          <w:szCs w:val="36"/>
          <w:lang w:val="en-US" w:eastAsia="zh-CN"/>
        </w:rPr>
        <w:t>12</w:t>
      </w:r>
      <w:r>
        <w:rPr>
          <w:rFonts w:hint="eastAsia" w:ascii="宋体" w:hAnsi="宋体" w:eastAsia="宋体" w:cs="宋体"/>
          <w:sz w:val="36"/>
          <w:szCs w:val="36"/>
        </w:rPr>
        <w:t>月</w:t>
      </w: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lang w:val="en-US" w:eastAsia="zh-CN"/>
        </w:rPr>
        <w:t>询价</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w:t>
      </w:r>
      <w:r>
        <w:rPr>
          <w:rFonts w:ascii="Arial" w:hAnsi="Arial" w:eastAsia="Arial" w:cs="Arial"/>
          <w:color w:val="333333"/>
          <w:szCs w:val="21"/>
          <w:shd w:val="clear" w:color="auto" w:fill="FFFFFF"/>
        </w:rPr>
        <w:t>202</w:t>
      </w:r>
      <w:r>
        <w:rPr>
          <w:rFonts w:hint="eastAsia" w:ascii="Arial" w:hAnsi="Arial" w:eastAsia="宋体" w:cs="Arial"/>
          <w:color w:val="333333"/>
          <w:szCs w:val="21"/>
          <w:shd w:val="clear" w:color="auto" w:fill="FFFFFF"/>
          <w:lang w:val="en-US" w:eastAsia="zh-CN"/>
        </w:rPr>
        <w:t>6</w:t>
      </w:r>
      <w:r>
        <w:rPr>
          <w:rFonts w:ascii="Arial" w:hAnsi="Arial" w:eastAsia="Arial" w:cs="Arial"/>
          <w:color w:val="333333"/>
          <w:szCs w:val="21"/>
          <w:shd w:val="clear" w:color="auto" w:fill="FFFFFF"/>
        </w:rPr>
        <w:t>年</w:t>
      </w:r>
      <w:r>
        <w:rPr>
          <w:rFonts w:hint="eastAsia" w:ascii="Arial" w:hAnsi="Arial" w:eastAsia="宋体" w:cs="Arial"/>
          <w:color w:val="333333"/>
          <w:szCs w:val="21"/>
          <w:shd w:val="clear" w:color="auto" w:fill="FFFFFF"/>
          <w:lang w:val="en-US" w:eastAsia="zh-CN"/>
        </w:rPr>
        <w:t>2</w:t>
      </w:r>
      <w:r>
        <w:rPr>
          <w:rFonts w:ascii="Arial" w:hAnsi="Arial" w:eastAsia="Arial" w:cs="Arial"/>
          <w:color w:val="333333"/>
          <w:szCs w:val="21"/>
          <w:shd w:val="clear" w:color="auto" w:fill="FFFFFF"/>
        </w:rPr>
        <w:t>月-202</w:t>
      </w:r>
      <w:r>
        <w:rPr>
          <w:rFonts w:hint="eastAsia" w:ascii="Arial" w:hAnsi="Arial" w:eastAsia="宋体" w:cs="Arial"/>
          <w:color w:val="333333"/>
          <w:szCs w:val="21"/>
          <w:shd w:val="clear" w:color="auto" w:fill="FFFFFF"/>
          <w:lang w:val="en-US" w:eastAsia="zh-CN"/>
        </w:rPr>
        <w:t>6</w:t>
      </w:r>
      <w:r>
        <w:rPr>
          <w:rFonts w:ascii="Arial" w:hAnsi="Arial" w:eastAsia="Arial" w:cs="Arial"/>
          <w:color w:val="333333"/>
          <w:szCs w:val="21"/>
          <w:shd w:val="clear" w:color="auto" w:fill="FFFFFF"/>
        </w:rPr>
        <w:t>年</w:t>
      </w:r>
      <w:r>
        <w:rPr>
          <w:rFonts w:hint="eastAsia" w:ascii="Arial" w:hAnsi="Arial" w:eastAsia="宋体" w:cs="Arial"/>
          <w:color w:val="333333"/>
          <w:szCs w:val="21"/>
          <w:shd w:val="clear" w:color="auto" w:fill="FFFFFF"/>
          <w:lang w:val="en-US" w:eastAsia="zh-CN"/>
        </w:rPr>
        <w:t>7</w:t>
      </w:r>
      <w:r>
        <w:rPr>
          <w:rFonts w:ascii="Arial" w:hAnsi="Arial" w:eastAsia="Arial" w:cs="Arial"/>
          <w:color w:val="333333"/>
          <w:szCs w:val="21"/>
          <w:shd w:val="clear" w:color="auto" w:fill="FFFFFF"/>
        </w:rPr>
        <w:t>月</w:t>
      </w:r>
      <w:r>
        <w:rPr>
          <w:rFonts w:hint="eastAsia" w:ascii="宋体" w:hAnsi="宋体" w:eastAsia="宋体" w:cs="宋体"/>
          <w:color w:val="3A3A3A"/>
          <w:kern w:val="0"/>
          <w:sz w:val="24"/>
          <w:szCs w:val="24"/>
        </w:rPr>
        <w:t>离子</w:t>
      </w:r>
      <w:r>
        <w:rPr>
          <w:rFonts w:ascii="宋体" w:hAnsi="宋体" w:eastAsia="宋体" w:cs="宋体"/>
          <w:color w:val="3A3A3A"/>
          <w:kern w:val="0"/>
          <w:sz w:val="24"/>
          <w:szCs w:val="24"/>
        </w:rPr>
        <w:t>膜</w:t>
      </w:r>
      <w:r>
        <w:rPr>
          <w:rFonts w:hint="eastAsia" w:ascii="宋体" w:hAnsi="宋体" w:eastAsia="宋体" w:cs="宋体"/>
          <w:color w:val="3A3A3A"/>
          <w:kern w:val="0"/>
          <w:sz w:val="24"/>
          <w:szCs w:val="24"/>
        </w:rPr>
        <w:t>烧碱</w:t>
      </w:r>
      <w:r>
        <w:rPr>
          <w:rFonts w:hint="eastAsia" w:ascii="宋体" w:hAnsi="宋体" w:eastAsia="宋体" w:cs="宋体"/>
          <w:color w:val="3A3A3A"/>
          <w:kern w:val="0"/>
          <w:sz w:val="24"/>
          <w:szCs w:val="24"/>
          <w:lang w:val="en-US" w:eastAsia="zh-CN"/>
        </w:rPr>
        <w:t>询价</w:t>
      </w:r>
      <w:r>
        <w:rPr>
          <w:rFonts w:hint="eastAsia" w:ascii="宋体" w:hAnsi="宋体" w:eastAsia="宋体" w:cs="宋体"/>
          <w:color w:val="3A3A3A"/>
          <w:kern w:val="0"/>
          <w:sz w:val="24"/>
          <w:szCs w:val="24"/>
        </w:rPr>
        <w:t>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 xml:space="preserve">1 </w:t>
      </w:r>
      <w:r>
        <w:rPr>
          <w:rFonts w:hint="eastAsia" w:ascii="宋体" w:hAnsi="宋体" w:eastAsia="宋体" w:cs="宋体"/>
          <w:b/>
          <w:bCs/>
          <w:color w:val="3A3A3A"/>
          <w:kern w:val="0"/>
          <w:sz w:val="24"/>
          <w:szCs w:val="24"/>
        </w:rPr>
        <w:t>项目</w:t>
      </w:r>
      <w:r>
        <w:rPr>
          <w:rFonts w:ascii="宋体" w:hAnsi="宋体" w:eastAsia="宋体" w:cs="宋体"/>
          <w:b/>
          <w:bCs/>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 xml:space="preserve">  烧碱</w:t>
      </w:r>
      <w:r>
        <w:rPr>
          <w:rFonts w:ascii="宋体" w:hAnsi="宋体" w:eastAsia="宋体" w:cs="宋体"/>
          <w:color w:val="3A3A3A"/>
          <w:kern w:val="0"/>
          <w:sz w:val="24"/>
          <w:szCs w:val="24"/>
        </w:rPr>
        <w:t>采购</w:t>
      </w:r>
    </w:p>
    <w:p>
      <w:pPr>
        <w:spacing w:line="480" w:lineRule="auto"/>
        <w:ind w:left="1680" w:hanging="1680" w:hangingChars="7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海沧区阳光西路288号 （</w:t>
      </w:r>
      <w:r>
        <w:rPr>
          <w:rFonts w:hint="eastAsia" w:ascii="宋体" w:hAnsi="宋体"/>
          <w:bCs/>
          <w:kern w:val="0"/>
          <w:sz w:val="24"/>
          <w:szCs w:val="24"/>
        </w:rPr>
        <w:t>厦门海发环保能源股份有限公司）             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b/>
          <w:bCs/>
          <w:color w:val="3A3A3A"/>
          <w:kern w:val="0"/>
          <w:sz w:val="24"/>
          <w:szCs w:val="24"/>
        </w:rPr>
        <w:t>报价方</w:t>
      </w:r>
      <w:r>
        <w:rPr>
          <w:rFonts w:ascii="宋体" w:hAnsi="宋体" w:eastAsia="宋体" w:cs="宋体"/>
          <w:b/>
          <w:bCs/>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*2.1</w:t>
      </w:r>
      <w:r>
        <w:rPr>
          <w:rFonts w:hint="eastAsia" w:ascii="宋体" w:hAnsi="宋体" w:eastAsia="宋体"/>
          <w:b/>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*2.2</w:t>
      </w:r>
      <w:r>
        <w:rPr>
          <w:rFonts w:hint="eastAsia" w:ascii="宋体" w:hAnsi="宋体" w:eastAsia="宋体"/>
          <w:b/>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2.3</w:t>
      </w:r>
      <w:r>
        <w:rPr>
          <w:rFonts w:hint="eastAsia" w:ascii="宋体" w:hAnsi="宋体" w:eastAsia="宋体"/>
          <w:b/>
          <w:kern w:val="0"/>
          <w:sz w:val="24"/>
          <w:szCs w:val="24"/>
        </w:rPr>
        <w:t>报价方须提供</w:t>
      </w:r>
      <w:r>
        <w:rPr>
          <w:rFonts w:hint="eastAsia" w:ascii="宋体" w:hAnsi="宋体" w:cs="宋体"/>
          <w:b/>
          <w:kern w:val="0"/>
          <w:sz w:val="24"/>
          <w:szCs w:val="24"/>
        </w:rPr>
        <w:t>危险化学品经营许可证</w:t>
      </w:r>
      <w:r>
        <w:rPr>
          <w:rFonts w:hint="eastAsia" w:ascii="宋体" w:hAnsi="宋体"/>
          <w:b/>
          <w:kern w:val="0"/>
          <w:sz w:val="24"/>
          <w:szCs w:val="24"/>
        </w:rPr>
        <w:t>复印件并加盖公章。</w:t>
      </w:r>
    </w:p>
    <w:p>
      <w:pPr>
        <w:tabs>
          <w:tab w:val="left" w:pos="0"/>
        </w:tabs>
        <w:kinsoku w:val="0"/>
        <w:overflowPunct w:val="0"/>
        <w:adjustRightInd w:val="0"/>
        <w:snapToGrid w:val="0"/>
        <w:spacing w:line="480" w:lineRule="auto"/>
        <w:jc w:val="left"/>
        <w:rPr>
          <w:rFonts w:ascii="宋体" w:hAnsi="宋体" w:eastAsia="宋体"/>
          <w:b/>
          <w:sz w:val="24"/>
          <w:szCs w:val="24"/>
        </w:rPr>
      </w:pPr>
      <w:r>
        <w:rPr>
          <w:rFonts w:ascii="宋体" w:hAnsi="宋体" w:eastAsia="宋体"/>
          <w:bCs/>
          <w:sz w:val="24"/>
          <w:szCs w:val="24"/>
        </w:rPr>
        <w:t>3</w:t>
      </w:r>
      <w:r>
        <w:rPr>
          <w:rFonts w:hint="eastAsia" w:ascii="宋体" w:hAnsi="宋体" w:eastAsia="宋体"/>
          <w:b/>
          <w:sz w:val="24"/>
          <w:szCs w:val="24"/>
        </w:rPr>
        <w:t>投标保证金</w:t>
      </w:r>
      <w:r>
        <w:rPr>
          <w:rFonts w:ascii="宋体" w:hAnsi="宋体" w:eastAsia="宋体"/>
          <w:b/>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保证金人民币</w:t>
      </w:r>
      <w:r>
        <w:rPr>
          <w:rFonts w:hint="eastAsia" w:ascii="宋体" w:hAnsi="宋体" w:eastAsia="宋体" w:cs="宋体"/>
          <w:b/>
          <w:kern w:val="0"/>
          <w:sz w:val="24"/>
          <w:szCs w:val="24"/>
        </w:rPr>
        <w:t>陆仟元整（¥60</w:t>
      </w:r>
      <w:r>
        <w:rPr>
          <w:rFonts w:ascii="宋体" w:hAnsi="宋体" w:eastAsia="宋体" w:cs="宋体"/>
          <w:b/>
          <w:kern w:val="0"/>
          <w:sz w:val="24"/>
          <w:szCs w:val="24"/>
        </w:rPr>
        <w:t>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w:t>
      </w:r>
      <w:r>
        <w:rPr>
          <w:rFonts w:hint="eastAsia" w:ascii="宋体" w:hAnsi="宋体" w:eastAsia="宋体"/>
          <w:color w:val="000000" w:themeColor="text1"/>
          <w:sz w:val="24"/>
          <w:szCs w:val="24"/>
          <w:lang w:eastAsia="zh-CN"/>
          <w14:textFill>
            <w14:solidFill>
              <w14:schemeClr w14:val="tx1"/>
            </w14:solidFill>
          </w14:textFill>
        </w:rPr>
        <w:t>询价</w:t>
      </w:r>
      <w:r>
        <w:rPr>
          <w:rFonts w:hint="eastAsia" w:ascii="宋体" w:hAnsi="宋体" w:eastAsia="宋体"/>
          <w:color w:val="000000" w:themeColor="text1"/>
          <w:sz w:val="24"/>
          <w:szCs w:val="24"/>
          <w14:textFill>
            <w14:solidFill>
              <w14:schemeClr w14:val="tx1"/>
            </w14:solidFill>
          </w14:textFill>
        </w:rPr>
        <w:t>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 xml:space="preserve"> </w:t>
      </w:r>
      <w:r>
        <w:rPr>
          <w:rFonts w:hint="eastAsia" w:ascii="宋体" w:hAnsi="宋体" w:eastAsia="宋体" w:cs="宋体"/>
          <w:color w:val="3A3A3A"/>
          <w:kern w:val="0"/>
          <w:sz w:val="24"/>
          <w:szCs w:val="24"/>
        </w:rPr>
        <w:t>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spacing w:val="10"/>
          <w:kern w:val="0"/>
          <w:sz w:val="24"/>
          <w:szCs w:val="24"/>
        </w:rPr>
        <w:t>，以此类推。除出现不予退还</w:t>
      </w:r>
      <w:r>
        <w:rPr>
          <w:rFonts w:hint="eastAsia" w:ascii="宋体" w:hAnsi="宋体" w:eastAsia="宋体" w:cs="宋体"/>
          <w:spacing w:val="10"/>
          <w:kern w:val="0"/>
          <w:sz w:val="24"/>
          <w:szCs w:val="24"/>
          <w:lang w:eastAsia="zh-CN"/>
        </w:rPr>
        <w:t>询价</w:t>
      </w:r>
      <w:r>
        <w:rPr>
          <w:rFonts w:hint="eastAsia" w:ascii="宋体" w:hAnsi="宋体" w:eastAsia="宋体" w:cs="宋体"/>
          <w:spacing w:val="10"/>
          <w:kern w:val="0"/>
          <w:sz w:val="24"/>
          <w:szCs w:val="24"/>
        </w:rPr>
        <w:t>保证金情形</w:t>
      </w:r>
      <w:r>
        <w:rPr>
          <w:rFonts w:hint="eastAsia" w:ascii="宋体" w:hAnsi="宋体" w:eastAsia="宋体" w:cs="宋体"/>
          <w:spacing w:val="10"/>
          <w:kern w:val="0"/>
          <w:sz w:val="24"/>
          <w:szCs w:val="24"/>
          <w:lang w:eastAsia="zh-CN"/>
        </w:rPr>
        <w:t>，</w:t>
      </w:r>
      <w:r>
        <w:rPr>
          <w:rFonts w:hint="eastAsia" w:ascii="宋体" w:hAnsi="宋体" w:eastAsia="宋体" w:cs="宋体"/>
          <w:spacing w:val="10"/>
          <w:kern w:val="0"/>
          <w:sz w:val="24"/>
          <w:szCs w:val="24"/>
        </w:rPr>
        <w:t>我司将在</w:t>
      </w:r>
      <w:r>
        <w:rPr>
          <w:rFonts w:hint="eastAsia" w:ascii="宋体" w:hAnsi="宋体" w:eastAsia="宋体" w:cs="宋体"/>
          <w:bCs w:val="0"/>
          <w:spacing w:val="10"/>
          <w:kern w:val="0"/>
          <w:sz w:val="24"/>
          <w:szCs w:val="24"/>
          <w:lang w:val="en-US" w:eastAsia="zh-CN"/>
        </w:rPr>
        <w:t>成交通知书发出</w:t>
      </w:r>
      <w:r>
        <w:rPr>
          <w:rFonts w:hint="eastAsia" w:ascii="宋体" w:hAnsi="宋体" w:eastAsia="宋体" w:cs="宋体"/>
          <w:bCs w:val="0"/>
          <w:spacing w:val="10"/>
          <w:kern w:val="0"/>
          <w:sz w:val="24"/>
          <w:szCs w:val="24"/>
        </w:rPr>
        <w:t>后</w:t>
      </w:r>
      <w:r>
        <w:rPr>
          <w:rFonts w:hint="eastAsia" w:ascii="宋体" w:hAnsi="宋体" w:eastAsia="宋体" w:cs="宋体"/>
          <w:bCs w:val="0"/>
          <w:spacing w:val="10"/>
          <w:kern w:val="0"/>
          <w:sz w:val="24"/>
          <w:szCs w:val="24"/>
          <w:lang w:val="en-US" w:eastAsia="zh-CN"/>
        </w:rPr>
        <w:t>5</w:t>
      </w:r>
      <w:r>
        <w:rPr>
          <w:rFonts w:hint="eastAsia" w:ascii="宋体" w:hAnsi="宋体" w:eastAsia="宋体" w:cs="宋体"/>
          <w:bCs w:val="0"/>
          <w:spacing w:val="10"/>
          <w:kern w:val="0"/>
          <w:sz w:val="24"/>
          <w:szCs w:val="24"/>
        </w:rPr>
        <w:t>个工作日内</w:t>
      </w:r>
      <w:r>
        <w:rPr>
          <w:rFonts w:hint="eastAsia" w:ascii="宋体" w:hAnsi="宋体" w:eastAsia="宋体" w:cs="宋体"/>
          <w:spacing w:val="10"/>
          <w:kern w:val="0"/>
          <w:sz w:val="24"/>
          <w:szCs w:val="24"/>
        </w:rPr>
        <w:t>无息退还该保证金</w:t>
      </w:r>
      <w:r>
        <w:rPr>
          <w:rFonts w:hint="eastAsia" w:ascii="宋体" w:hAnsi="宋体" w:eastAsia="宋体" w:cs="宋体"/>
          <w:spacing w:val="10"/>
          <w:kern w:val="0"/>
          <w:sz w:val="24"/>
          <w:szCs w:val="24"/>
          <w:lang w:eastAsia="zh-CN"/>
        </w:rPr>
        <w:t>；</w:t>
      </w:r>
      <w:r>
        <w:rPr>
          <w:rFonts w:hint="eastAsia" w:ascii="宋体" w:hAnsi="宋体" w:eastAsia="宋体" w:cs="宋体"/>
          <w:spacing w:val="10"/>
          <w:kern w:val="0"/>
          <w:sz w:val="24"/>
          <w:szCs w:val="24"/>
          <w:lang w:val="en-US" w:eastAsia="zh-CN"/>
        </w:rPr>
        <w:t>成交供应商自</w:t>
      </w:r>
      <w:r>
        <w:rPr>
          <w:rFonts w:hint="eastAsia" w:ascii="宋体" w:hAnsi="宋体" w:eastAsia="宋体" w:cs="宋体"/>
          <w:i w:val="0"/>
          <w:iCs w:val="0"/>
          <w:caps w:val="0"/>
          <w:spacing w:val="10"/>
          <w:kern w:val="0"/>
          <w:sz w:val="24"/>
          <w:szCs w:val="24"/>
        </w:rPr>
        <w:t>合同签订之日</w:t>
      </w:r>
      <w:r>
        <w:rPr>
          <w:rFonts w:hint="eastAsia" w:ascii="宋体" w:hAnsi="宋体" w:eastAsia="宋体" w:cs="宋体"/>
          <w:i w:val="0"/>
          <w:iCs w:val="0"/>
          <w:caps w:val="0"/>
          <w:spacing w:val="10"/>
          <w:kern w:val="0"/>
          <w:sz w:val="24"/>
          <w:szCs w:val="24"/>
          <w:lang w:val="en-US" w:eastAsia="zh-CN"/>
        </w:rPr>
        <w:t>后向采购方申请退还保证金，采购方接到申请之日</w:t>
      </w:r>
      <w:r>
        <w:rPr>
          <w:rFonts w:hint="eastAsia" w:ascii="宋体" w:hAnsi="宋体" w:eastAsia="宋体" w:cs="宋体"/>
          <w:i w:val="0"/>
          <w:iCs w:val="0"/>
          <w:caps w:val="0"/>
          <w:spacing w:val="10"/>
          <w:kern w:val="0"/>
          <w:sz w:val="24"/>
          <w:szCs w:val="24"/>
        </w:rPr>
        <w:t>起5个工作日内</w:t>
      </w:r>
      <w:r>
        <w:rPr>
          <w:rFonts w:hint="eastAsia" w:ascii="宋体" w:hAnsi="宋体" w:eastAsia="宋体" w:cs="宋体"/>
          <w:i w:val="0"/>
          <w:iCs w:val="0"/>
          <w:caps w:val="0"/>
          <w:spacing w:val="10"/>
          <w:kern w:val="0"/>
          <w:sz w:val="24"/>
          <w:szCs w:val="24"/>
          <w:lang w:val="en-US" w:eastAsia="zh-CN"/>
        </w:rPr>
        <w:t>无息</w:t>
      </w:r>
      <w:r>
        <w:rPr>
          <w:rFonts w:hint="eastAsia" w:ascii="宋体" w:hAnsi="宋体" w:eastAsia="宋体" w:cs="宋体"/>
          <w:i w:val="0"/>
          <w:iCs w:val="0"/>
          <w:caps w:val="0"/>
          <w:spacing w:val="10"/>
          <w:kern w:val="0"/>
          <w:sz w:val="24"/>
          <w:szCs w:val="24"/>
        </w:rPr>
        <w:t>退还</w:t>
      </w:r>
      <w:r>
        <w:rPr>
          <w:rFonts w:hint="eastAsia" w:ascii="宋体" w:hAnsi="宋体" w:eastAsia="宋体" w:cs="宋体"/>
          <w:i w:val="0"/>
          <w:iCs w:val="0"/>
          <w:caps w:val="0"/>
          <w:spacing w:val="10"/>
          <w:kern w:val="0"/>
          <w:sz w:val="24"/>
          <w:szCs w:val="24"/>
          <w:lang w:val="en-US" w:eastAsia="zh-CN"/>
        </w:rPr>
        <w:t>成交</w:t>
      </w:r>
      <w:r>
        <w:rPr>
          <w:rFonts w:hint="eastAsia" w:ascii="宋体" w:hAnsi="宋体" w:eastAsia="宋体" w:cs="宋体"/>
          <w:i w:val="0"/>
          <w:iCs w:val="0"/>
          <w:caps w:val="0"/>
          <w:spacing w:val="10"/>
          <w:kern w:val="0"/>
          <w:sz w:val="24"/>
          <w:szCs w:val="24"/>
        </w:rPr>
        <w:t>供应商的</w:t>
      </w:r>
      <w:r>
        <w:rPr>
          <w:rFonts w:hint="eastAsia" w:ascii="宋体" w:hAnsi="宋体" w:eastAsia="宋体" w:cs="宋体"/>
          <w:i w:val="0"/>
          <w:iCs w:val="0"/>
          <w:caps w:val="0"/>
          <w:spacing w:val="10"/>
          <w:kern w:val="0"/>
          <w:sz w:val="24"/>
          <w:szCs w:val="24"/>
          <w:lang w:val="en-US" w:eastAsia="zh-CN"/>
        </w:rPr>
        <w:t>询价</w:t>
      </w:r>
      <w:r>
        <w:rPr>
          <w:rFonts w:hint="eastAsia" w:ascii="宋体" w:hAnsi="宋体" w:eastAsia="宋体" w:cs="宋体"/>
          <w:i w:val="0"/>
          <w:iCs w:val="0"/>
          <w:caps w:val="0"/>
          <w:spacing w:val="10"/>
          <w:kern w:val="0"/>
          <w:sz w:val="24"/>
          <w:szCs w:val="24"/>
        </w:rPr>
        <w:t>保证金</w:t>
      </w:r>
      <w:r>
        <w:rPr>
          <w:rFonts w:hint="eastAsia" w:ascii="宋体" w:hAnsi="宋体" w:eastAsia="宋体" w:cs="宋体"/>
          <w:spacing w:val="10"/>
          <w:kern w:val="0"/>
          <w:sz w:val="24"/>
          <w:szCs w:val="24"/>
        </w:rPr>
        <w:t>。</w:t>
      </w:r>
    </w:p>
    <w:p>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2</w:t>
      </w:r>
      <w:r>
        <w:rPr>
          <w:rFonts w:hint="eastAsia" w:ascii="宋体" w:hAnsi="宋体" w:eastAsia="宋体" w:cs="宋体"/>
          <w:bCs/>
          <w:sz w:val="24"/>
          <w:szCs w:val="24"/>
        </w:rPr>
        <w:t>特别说明：</w:t>
      </w:r>
      <w:r>
        <w:rPr>
          <w:rFonts w:hint="eastAsia" w:ascii="宋体" w:hAnsi="宋体" w:eastAsia="宋体" w:cs="宋体"/>
          <w:b w:val="0"/>
          <w:sz w:val="24"/>
          <w:szCs w:val="24"/>
        </w:rPr>
        <w:t>不</w:t>
      </w:r>
      <w:r>
        <w:rPr>
          <w:rFonts w:hint="eastAsia" w:ascii="宋体" w:hAnsi="宋体" w:eastAsia="宋体" w:cs="宋体"/>
          <w:b w:val="0"/>
          <w:sz w:val="24"/>
          <w:szCs w:val="24"/>
          <w:lang w:val="en-US" w:eastAsia="zh-CN"/>
        </w:rPr>
        <w:t>接受</w:t>
      </w:r>
      <w:r>
        <w:rPr>
          <w:rFonts w:hint="eastAsia" w:ascii="宋体" w:hAnsi="宋体" w:eastAsia="宋体" w:cs="宋体"/>
          <w:b w:val="0"/>
          <w:sz w:val="24"/>
          <w:szCs w:val="24"/>
        </w:rPr>
        <w:t>在报价现场缴交现金或以个人名义交纳保证金。报价方应从其银行账户以公对公转账方式向投标保证金账户提交保证金，以报价截止时间前实际到账为准。</w:t>
      </w:r>
    </w:p>
    <w:p>
      <w:pPr>
        <w:pStyle w:val="2"/>
        <w:kinsoku w:val="0"/>
        <w:overflowPunct w:val="0"/>
        <w:autoSpaceDE w:val="0"/>
        <w:autoSpaceDN w:val="0"/>
        <w:adjustRightInd/>
        <w:snapToGrid w:val="0"/>
        <w:spacing w:line="400" w:lineRule="atLeast"/>
        <w:ind w:left="210"/>
        <w:jc w:val="both"/>
        <w:rPr>
          <w:rFonts w:ascii="宋体" w:hAnsi="宋体" w:eastAsia="宋体" w:cs="宋体"/>
          <w:color w:val="3A3A3A"/>
          <w:sz w:val="24"/>
          <w:szCs w:val="24"/>
        </w:rPr>
      </w:pPr>
      <w:r>
        <w:rPr>
          <w:rFonts w:hint="eastAsia" w:ascii="宋体" w:hAnsi="宋体" w:eastAsia="宋体" w:cs="宋体"/>
          <w:b w:val="0"/>
          <w:sz w:val="24"/>
          <w:szCs w:val="24"/>
        </w:rPr>
        <w:t>3.3请在银行转账“用途”一栏中写明“</w:t>
      </w:r>
      <w:r>
        <w:rPr>
          <w:rFonts w:hint="eastAsia" w:ascii="宋体" w:hAnsi="宋体" w:eastAsia="宋体" w:cs="宋体"/>
          <w:color w:val="3A3A3A"/>
          <w:sz w:val="24"/>
          <w:szCs w:val="24"/>
        </w:rPr>
        <w:t>烧碱采购</w:t>
      </w:r>
      <w:r>
        <w:rPr>
          <w:rFonts w:hint="eastAsia" w:ascii="宋体" w:hAnsi="宋体" w:eastAsia="宋体" w:cs="宋体"/>
          <w:color w:val="3A3A3A"/>
          <w:sz w:val="24"/>
          <w:szCs w:val="24"/>
          <w:lang w:eastAsia="zh-CN"/>
        </w:rPr>
        <w:t>询价</w:t>
      </w:r>
      <w:r>
        <w:rPr>
          <w:rFonts w:hint="eastAsia" w:ascii="宋体" w:hAnsi="宋体" w:eastAsia="宋体" w:cs="宋体"/>
          <w:color w:val="3A3A3A"/>
          <w:sz w:val="24"/>
          <w:szCs w:val="24"/>
        </w:rPr>
        <w:t>保证金</w:t>
      </w:r>
      <w:r>
        <w:rPr>
          <w:rFonts w:hint="eastAsia" w:ascii="宋体" w:hAnsi="宋体" w:eastAsia="宋体" w:cs="宋体"/>
          <w:b w:val="0"/>
          <w:sz w:val="24"/>
          <w:szCs w:val="24"/>
        </w:rPr>
        <w:t>”字样。</w:t>
      </w:r>
    </w:p>
    <w:p>
      <w:pPr>
        <w:pStyle w:val="2"/>
        <w:keepNext w:val="0"/>
        <w:keepLines w:val="0"/>
        <w:kinsoku w:val="0"/>
        <w:overflowPunct w:val="0"/>
        <w:autoSpaceDE w:val="0"/>
        <w:autoSpaceDN w:val="0"/>
        <w:adjustRightInd/>
        <w:spacing w:before="0" w:after="0" w:line="400" w:lineRule="atLeast"/>
        <w:ind w:firstLine="261" w:firstLineChars="100"/>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rPr>
        <w:t>4</w:t>
      </w:r>
      <w:r>
        <w:rPr>
          <w:rFonts w:hint="eastAsia" w:ascii="宋体" w:hAnsi="宋体" w:eastAsia="宋体" w:cs="宋体"/>
          <w:b w:val="0"/>
          <w:sz w:val="24"/>
          <w:szCs w:val="24"/>
          <w:lang w:eastAsia="zh-CN"/>
        </w:rPr>
        <w:t>询价</w:t>
      </w:r>
      <w:r>
        <w:rPr>
          <w:rFonts w:hint="eastAsia" w:ascii="宋体" w:hAnsi="宋体" w:eastAsia="宋体" w:cs="宋体"/>
          <w:b w:val="0"/>
          <w:sz w:val="24"/>
          <w:szCs w:val="24"/>
        </w:rPr>
        <w:t>保证金收款单位：厦门海发环保能源股份有限公司</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账号：40373001040009422   开户行：农业银行新阳支行</w:t>
      </w:r>
    </w:p>
    <w:p>
      <w:pPr>
        <w:pStyle w:val="2"/>
        <w:kinsoku w:val="0"/>
        <w:overflowPunct w:val="0"/>
        <w:autoSpaceDE w:val="0"/>
        <w:autoSpaceDN w:val="0"/>
        <w:spacing w:line="400" w:lineRule="atLeast"/>
        <w:jc w:val="both"/>
        <w:rPr>
          <w:rFonts w:ascii="宋体" w:hAnsi="宋体" w:eastAsia="宋体" w:cs="宋体"/>
          <w:color w:val="3A3A3A"/>
          <w:sz w:val="24"/>
          <w:szCs w:val="24"/>
        </w:rPr>
      </w:pPr>
      <w:r>
        <w:rPr>
          <w:rFonts w:hint="eastAsia" w:ascii="宋体" w:hAnsi="宋体" w:eastAsia="宋体" w:cs="宋体"/>
          <w:b w:val="0"/>
          <w:sz w:val="24"/>
          <w:szCs w:val="24"/>
        </w:rPr>
        <w:t>注意：</w:t>
      </w:r>
      <w:r>
        <w:rPr>
          <w:rFonts w:hint="eastAsia" w:ascii="宋体" w:hAnsi="宋体" w:eastAsia="宋体" w:cs="宋体"/>
          <w:b w:val="0"/>
          <w:sz w:val="24"/>
          <w:szCs w:val="24"/>
          <w:lang w:eastAsia="zh-CN"/>
        </w:rPr>
        <w:t>询价</w:t>
      </w:r>
      <w:r>
        <w:rPr>
          <w:rFonts w:hint="eastAsia" w:ascii="宋体" w:hAnsi="宋体" w:eastAsia="宋体" w:cs="宋体"/>
          <w:b w:val="0"/>
          <w:sz w:val="24"/>
          <w:szCs w:val="24"/>
        </w:rPr>
        <w:t>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w:t>
      </w:r>
      <w:r>
        <w:rPr>
          <w:rFonts w:hint="eastAsia" w:ascii="宋体" w:hAnsi="宋体" w:eastAsia="宋体" w:cs="Times New Roman"/>
          <w:sz w:val="24"/>
          <w:szCs w:val="24"/>
        </w:rPr>
        <w:t>5</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保证金缴交截止时间：</w:t>
      </w:r>
      <w:r>
        <w:rPr>
          <w:rFonts w:hint="eastAsia" w:ascii="宋体" w:hAnsi="宋体"/>
          <w:b/>
          <w:bCs/>
          <w:kern w:val="0"/>
          <w:sz w:val="24"/>
          <w:szCs w:val="24"/>
        </w:rPr>
        <w:t>202</w:t>
      </w:r>
      <w:r>
        <w:rPr>
          <w:rFonts w:hint="eastAsia" w:ascii="宋体" w:hAnsi="宋体"/>
          <w:b/>
          <w:bCs/>
          <w:kern w:val="0"/>
          <w:sz w:val="24"/>
          <w:szCs w:val="24"/>
          <w:lang w:val="en-US" w:eastAsia="zh-CN"/>
        </w:rPr>
        <w:t>5</w:t>
      </w:r>
      <w:r>
        <w:rPr>
          <w:rFonts w:hint="eastAsia" w:ascii="宋体" w:hAnsi="宋体"/>
          <w:b/>
          <w:bCs/>
          <w:kern w:val="0"/>
          <w:sz w:val="24"/>
          <w:szCs w:val="24"/>
        </w:rPr>
        <w:t>年</w:t>
      </w:r>
      <w:r>
        <w:rPr>
          <w:rFonts w:hint="eastAsia" w:ascii="宋体" w:hAnsi="宋体"/>
          <w:b/>
          <w:bCs/>
          <w:kern w:val="0"/>
          <w:sz w:val="24"/>
          <w:szCs w:val="24"/>
          <w:lang w:val="en-US" w:eastAsia="zh-CN"/>
        </w:rPr>
        <w:t>12</w:t>
      </w:r>
      <w:r>
        <w:rPr>
          <w:rFonts w:hint="eastAsia" w:ascii="宋体" w:hAnsi="宋体"/>
          <w:b/>
          <w:bCs/>
          <w:kern w:val="0"/>
          <w:sz w:val="24"/>
          <w:szCs w:val="24"/>
        </w:rPr>
        <w:t>月</w:t>
      </w:r>
      <w:r>
        <w:rPr>
          <w:rFonts w:hint="eastAsia" w:ascii="宋体" w:hAnsi="宋体"/>
          <w:b/>
          <w:bCs/>
          <w:kern w:val="0"/>
          <w:sz w:val="24"/>
          <w:szCs w:val="24"/>
          <w:lang w:val="en-US" w:eastAsia="zh-CN"/>
        </w:rPr>
        <w:t>17</w:t>
      </w:r>
      <w:r>
        <w:rPr>
          <w:rFonts w:hint="eastAsia" w:ascii="宋体" w:hAnsi="宋体"/>
          <w:b/>
          <w:bCs/>
          <w:kern w:val="0"/>
          <w:sz w:val="24"/>
          <w:szCs w:val="24"/>
        </w:rPr>
        <w:t>日</w:t>
      </w:r>
      <w:r>
        <w:rPr>
          <w:rFonts w:hint="eastAsia" w:ascii="宋体" w:hAnsi="宋体"/>
          <w:b/>
          <w:bCs/>
          <w:kern w:val="0"/>
          <w:sz w:val="24"/>
          <w:szCs w:val="24"/>
          <w:lang w:val="en-US" w:eastAsia="zh-CN"/>
        </w:rPr>
        <w:t>16</w:t>
      </w:r>
      <w:r>
        <w:rPr>
          <w:rFonts w:hint="eastAsia" w:ascii="宋体" w:hAnsi="宋体"/>
          <w:b/>
          <w:bCs/>
          <w:kern w:val="0"/>
          <w:sz w:val="24"/>
          <w:szCs w:val="24"/>
        </w:rPr>
        <w:t>:00</w:t>
      </w:r>
      <w:r>
        <w:rPr>
          <w:rFonts w:hint="eastAsia" w:ascii="宋体" w:hAnsi="宋体" w:eastAsia="宋体"/>
          <w:b/>
          <w:bCs/>
          <w:sz w:val="24"/>
          <w:szCs w:val="24"/>
        </w:rPr>
        <w:t>。</w:t>
      </w:r>
    </w:p>
    <w:p>
      <w:pPr>
        <w:widowControl/>
        <w:spacing w:line="480" w:lineRule="auto"/>
        <w:jc w:val="left"/>
        <w:rPr>
          <w:rFonts w:ascii="宋体" w:hAnsi="宋体" w:eastAsia="宋体"/>
          <w:b/>
          <w:sz w:val="24"/>
          <w:szCs w:val="24"/>
        </w:rPr>
      </w:pPr>
      <w:r>
        <w:rPr>
          <w:rFonts w:hint="eastAsia" w:ascii="宋体" w:hAnsi="宋体" w:eastAsia="宋体"/>
          <w:bCs/>
          <w:sz w:val="24"/>
          <w:szCs w:val="24"/>
        </w:rPr>
        <w:t>4</w:t>
      </w:r>
      <w:r>
        <w:rPr>
          <w:rFonts w:hint="eastAsia" w:ascii="宋体" w:hAnsi="宋体" w:eastAsia="宋体"/>
          <w:b/>
          <w:sz w:val="24"/>
          <w:szCs w:val="24"/>
          <w:lang w:eastAsia="zh-CN"/>
        </w:rPr>
        <w:t>询价</w:t>
      </w:r>
      <w:r>
        <w:rPr>
          <w:rFonts w:hint="eastAsia" w:ascii="宋体" w:hAnsi="宋体" w:eastAsia="宋体"/>
          <w:b/>
          <w:sz w:val="24"/>
          <w:szCs w:val="24"/>
        </w:rPr>
        <w:t>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eastAsia="宋体" w:cs="宋体"/>
          <w:b/>
          <w:bCs/>
          <w:sz w:val="24"/>
          <w:szCs w:val="24"/>
        </w:rPr>
        <w:t>报价文件要求逐页加盖报价单位公章，并装袋密封，在每一密封处注明“于     之前（指</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邀请中规定的</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截止日期及时间）不准启封”的字样，并加盖报价单位公章。封面须注明报价项目名称、单位名称、联系人和联系电话，并加盖报价单位公章，否则报价文件视为无效。</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w:t>
      </w:r>
      <w:r>
        <w:rPr>
          <w:rFonts w:ascii="宋体" w:hAnsi="宋体" w:eastAsia="宋体"/>
          <w:bCs/>
          <w:sz w:val="24"/>
          <w:szCs w:val="24"/>
        </w:rPr>
        <w:t>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3楼305室。</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邀请报价方现场参与监督及</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5</w:t>
      </w:r>
      <w:r>
        <w:rPr>
          <w:rFonts w:hint="eastAsia" w:ascii="宋体" w:hAnsi="宋体" w:eastAsia="宋体" w:cs="宋体"/>
          <w:b/>
          <w:bCs/>
          <w:color w:val="333333"/>
          <w:kern w:val="0"/>
          <w:sz w:val="24"/>
          <w:szCs w:val="24"/>
        </w:rPr>
        <w:t>投标</w:t>
      </w:r>
      <w:r>
        <w:rPr>
          <w:rFonts w:ascii="宋体" w:hAnsi="宋体" w:eastAsia="宋体" w:cs="宋体"/>
          <w:b/>
          <w:bCs/>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b/>
          <w:bCs/>
          <w:kern w:val="0"/>
          <w:sz w:val="24"/>
          <w:szCs w:val="24"/>
        </w:rPr>
        <w:t>202</w:t>
      </w:r>
      <w:r>
        <w:rPr>
          <w:rFonts w:hint="eastAsia" w:ascii="宋体" w:hAnsi="宋体"/>
          <w:b/>
          <w:bCs/>
          <w:kern w:val="0"/>
          <w:sz w:val="24"/>
          <w:szCs w:val="24"/>
          <w:lang w:val="en-US" w:eastAsia="zh-CN"/>
        </w:rPr>
        <w:t>5</w:t>
      </w:r>
      <w:r>
        <w:rPr>
          <w:rFonts w:hint="eastAsia" w:ascii="宋体" w:hAnsi="宋体"/>
          <w:b/>
          <w:bCs/>
          <w:kern w:val="0"/>
          <w:sz w:val="24"/>
          <w:szCs w:val="24"/>
        </w:rPr>
        <w:t>年</w:t>
      </w:r>
      <w:r>
        <w:rPr>
          <w:rFonts w:hint="eastAsia" w:ascii="宋体" w:hAnsi="宋体"/>
          <w:b/>
          <w:bCs/>
          <w:kern w:val="0"/>
          <w:sz w:val="24"/>
          <w:szCs w:val="24"/>
          <w:lang w:val="en-US" w:eastAsia="zh-CN"/>
        </w:rPr>
        <w:t>12</w:t>
      </w:r>
      <w:r>
        <w:rPr>
          <w:rFonts w:hint="eastAsia" w:ascii="宋体" w:hAnsi="宋体"/>
          <w:b/>
          <w:bCs/>
          <w:kern w:val="0"/>
          <w:sz w:val="24"/>
          <w:szCs w:val="24"/>
        </w:rPr>
        <w:t>月</w:t>
      </w:r>
      <w:r>
        <w:rPr>
          <w:rFonts w:hint="eastAsia" w:ascii="宋体" w:hAnsi="宋体"/>
          <w:b/>
          <w:bCs/>
          <w:kern w:val="0"/>
          <w:sz w:val="24"/>
          <w:szCs w:val="24"/>
          <w:lang w:val="en-US" w:eastAsia="zh-CN"/>
        </w:rPr>
        <w:t>18</w:t>
      </w:r>
      <w:r>
        <w:rPr>
          <w:rFonts w:hint="eastAsia" w:ascii="宋体" w:hAnsi="宋体"/>
          <w:b/>
          <w:bCs/>
          <w:kern w:val="0"/>
          <w:sz w:val="24"/>
          <w:szCs w:val="24"/>
        </w:rPr>
        <w:t>日10:00</w:t>
      </w:r>
      <w:r>
        <w:rPr>
          <w:rFonts w:hint="eastAsia" w:ascii="宋体" w:hAnsi="宋体" w:eastAsia="宋体" w:cs="宋体"/>
          <w:kern w:val="0"/>
          <w:sz w:val="24"/>
          <w:szCs w:val="24"/>
        </w:rPr>
        <w:t>。</w:t>
      </w:r>
    </w:p>
    <w:p>
      <w:pPr>
        <w:widowControl/>
        <w:spacing w:line="480" w:lineRule="auto"/>
        <w:jc w:val="left"/>
        <w:rPr>
          <w:rFonts w:ascii="宋体" w:hAnsi="宋体"/>
          <w:kern w:val="0"/>
          <w:sz w:val="24"/>
          <w:szCs w:val="24"/>
        </w:rPr>
      </w:pPr>
      <w:r>
        <w:rPr>
          <w:rFonts w:ascii="宋体" w:hAnsi="宋体" w:eastAsia="宋体" w:cs="宋体"/>
          <w:kern w:val="0"/>
          <w:sz w:val="24"/>
          <w:szCs w:val="24"/>
        </w:rPr>
        <w:t>6</w:t>
      </w:r>
      <w:r>
        <w:rPr>
          <w:rFonts w:hint="eastAsia" w:ascii="宋体" w:hAnsi="宋体" w:eastAsia="宋体" w:cs="宋体"/>
          <w:b/>
          <w:bCs/>
          <w:kern w:val="0"/>
          <w:sz w:val="24"/>
          <w:szCs w:val="24"/>
          <w:lang w:eastAsia="zh-CN"/>
        </w:rPr>
        <w:t>询价</w:t>
      </w:r>
      <w:r>
        <w:rPr>
          <w:rFonts w:ascii="宋体" w:hAnsi="宋体" w:eastAsia="宋体" w:cs="宋体"/>
          <w:b/>
          <w:bCs/>
          <w:kern w:val="0"/>
          <w:sz w:val="24"/>
          <w:szCs w:val="24"/>
        </w:rPr>
        <w:t>时间</w:t>
      </w:r>
      <w:r>
        <w:rPr>
          <w:rFonts w:hint="eastAsia" w:ascii="宋体" w:hAnsi="宋体" w:eastAsia="宋体" w:cs="宋体"/>
          <w:b/>
          <w:bCs/>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color w:val="000000"/>
          <w:kern w:val="0"/>
          <w:sz w:val="24"/>
          <w:szCs w:val="24"/>
        </w:rPr>
        <w:t>采购方于</w:t>
      </w:r>
      <w:r>
        <w:rPr>
          <w:rFonts w:hint="eastAsia" w:ascii="宋体" w:hAnsi="宋体"/>
          <w:b/>
          <w:bCs/>
          <w:sz w:val="24"/>
          <w:szCs w:val="24"/>
        </w:rPr>
        <w:t>202</w:t>
      </w:r>
      <w:r>
        <w:rPr>
          <w:rFonts w:hint="eastAsia" w:ascii="宋体" w:hAnsi="宋体"/>
          <w:b/>
          <w:bCs/>
          <w:sz w:val="24"/>
          <w:szCs w:val="24"/>
          <w:lang w:val="en-US" w:eastAsia="zh-CN"/>
        </w:rPr>
        <w:t>5</w:t>
      </w:r>
      <w:r>
        <w:rPr>
          <w:rFonts w:hint="eastAsia" w:ascii="宋体" w:hAnsi="宋体"/>
          <w:b/>
          <w:bCs/>
          <w:sz w:val="24"/>
          <w:szCs w:val="24"/>
        </w:rPr>
        <w:t>年</w:t>
      </w:r>
      <w:r>
        <w:rPr>
          <w:rFonts w:hint="eastAsia" w:ascii="宋体" w:hAnsi="宋体"/>
          <w:b/>
          <w:bCs/>
          <w:sz w:val="24"/>
          <w:szCs w:val="24"/>
          <w:lang w:val="en-US" w:eastAsia="zh-CN"/>
        </w:rPr>
        <w:t>12</w:t>
      </w:r>
      <w:r>
        <w:rPr>
          <w:rFonts w:hint="eastAsia" w:ascii="宋体" w:hAnsi="宋体"/>
          <w:b/>
          <w:bCs/>
          <w:sz w:val="24"/>
          <w:szCs w:val="24"/>
        </w:rPr>
        <w:t>月</w:t>
      </w:r>
      <w:r>
        <w:rPr>
          <w:rFonts w:hint="eastAsia" w:ascii="宋体" w:hAnsi="宋体"/>
          <w:b/>
          <w:bCs/>
          <w:sz w:val="24"/>
          <w:szCs w:val="24"/>
          <w:lang w:val="en-US" w:eastAsia="zh-CN"/>
        </w:rPr>
        <w:t>18</w:t>
      </w:r>
      <w:r>
        <w:rPr>
          <w:rFonts w:hint="eastAsia" w:ascii="宋体" w:hAnsi="宋体"/>
          <w:b/>
          <w:bCs/>
          <w:sz w:val="24"/>
          <w:szCs w:val="24"/>
        </w:rPr>
        <w:t>日10:</w:t>
      </w:r>
      <w:r>
        <w:rPr>
          <w:rFonts w:ascii="宋体" w:hAnsi="宋体"/>
          <w:b/>
          <w:bCs/>
          <w:sz w:val="24"/>
          <w:szCs w:val="24"/>
        </w:rPr>
        <w:t>00</w:t>
      </w:r>
      <w:r>
        <w:rPr>
          <w:rFonts w:hint="eastAsia" w:ascii="宋体" w:hAnsi="宋体"/>
          <w:kern w:val="0"/>
          <w:sz w:val="24"/>
          <w:szCs w:val="24"/>
        </w:rPr>
        <w:t>，</w:t>
      </w:r>
      <w:r>
        <w:rPr>
          <w:rFonts w:hint="eastAsia" w:ascii="宋体" w:hAnsi="宋体"/>
          <w:bCs/>
          <w:kern w:val="0"/>
          <w:sz w:val="24"/>
          <w:szCs w:val="24"/>
        </w:rPr>
        <w:t>厦门海发环保能源股份有限公司2楼开标室</w:t>
      </w:r>
      <w:r>
        <w:rPr>
          <w:rFonts w:hint="eastAsia" w:ascii="宋体" w:hAnsi="宋体"/>
          <w:kern w:val="0"/>
          <w:sz w:val="24"/>
          <w:szCs w:val="24"/>
        </w:rPr>
        <w:t>（</w:t>
      </w:r>
      <w:r>
        <w:rPr>
          <w:rFonts w:hint="eastAsia" w:ascii="宋体" w:hAnsi="宋体" w:cs="Times New Roman"/>
          <w:sz w:val="24"/>
          <w:szCs w:val="24"/>
        </w:rPr>
        <w:t>海沧区阳光西路288号</w:t>
      </w:r>
      <w:r>
        <w:rPr>
          <w:rFonts w:hint="eastAsia" w:ascii="宋体" w:hAnsi="宋体"/>
          <w:kern w:val="0"/>
          <w:sz w:val="24"/>
          <w:szCs w:val="24"/>
        </w:rPr>
        <w:t>）开标</w:t>
      </w:r>
      <w:r>
        <w:rPr>
          <w:rFonts w:hint="eastAsia" w:ascii="宋体" w:hAnsi="宋体"/>
          <w:kern w:val="0"/>
          <w:sz w:val="24"/>
          <w:szCs w:val="24"/>
          <w:lang w:eastAsia="zh-CN"/>
        </w:rPr>
        <w:t>询价</w:t>
      </w:r>
      <w:r>
        <w:rPr>
          <w:rFonts w:hint="eastAsia" w:ascii="宋体" w:hAnsi="宋体"/>
          <w:kern w:val="0"/>
          <w:sz w:val="24"/>
          <w:szCs w:val="24"/>
        </w:rPr>
        <w:t>。</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w:t>
      </w:r>
      <w:r>
        <w:rPr>
          <w:rFonts w:hint="eastAsia" w:ascii="宋体" w:hAnsi="宋体" w:eastAsia="宋体" w:cs="宋体"/>
          <w:bCs/>
          <w:sz w:val="24"/>
          <w:szCs w:val="24"/>
          <w:lang w:val="en-US" w:eastAsia="zh-CN"/>
        </w:rPr>
        <w:t>7</w:t>
      </w:r>
      <w:r>
        <w:rPr>
          <w:rFonts w:hint="eastAsia" w:ascii="宋体" w:hAnsi="宋体" w:eastAsia="宋体" w:cs="宋体"/>
          <w:bCs/>
          <w:sz w:val="24"/>
          <w:szCs w:val="24"/>
        </w:rPr>
        <w:t xml:space="preserve"> 项目限价：本次采购项目限高价为</w:t>
      </w:r>
      <w:r>
        <w:rPr>
          <w:rFonts w:hint="eastAsia" w:ascii="宋体" w:hAnsi="宋体" w:eastAsia="宋体" w:cs="宋体"/>
          <w:bCs/>
          <w:sz w:val="24"/>
          <w:szCs w:val="24"/>
          <w:lang w:val="en-US" w:eastAsia="zh-CN"/>
        </w:rPr>
        <w:t>1320</w:t>
      </w:r>
      <w:r>
        <w:rPr>
          <w:rFonts w:hint="eastAsia" w:ascii="宋体" w:hAnsi="宋体" w:eastAsia="宋体" w:cs="宋体"/>
          <w:bCs/>
          <w:sz w:val="24"/>
          <w:szCs w:val="24"/>
        </w:rPr>
        <w:t xml:space="preserve"> 元/吨（含税），报价高于限高价格则视为无效报价。</w:t>
      </w: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评审成交原则</w:t>
      </w:r>
    </w:p>
    <w:p>
      <w:pPr>
        <w:widowControl/>
        <w:spacing w:line="480" w:lineRule="auto"/>
        <w:jc w:val="left"/>
        <w:rPr>
          <w:rFonts w:ascii="宋体" w:hAnsi="宋体" w:cs="宋体"/>
          <w:sz w:val="24"/>
        </w:rPr>
      </w:pPr>
      <w:r>
        <w:rPr>
          <w:rFonts w:hint="eastAsia" w:ascii="宋体" w:hAnsi="宋体" w:cs="宋体"/>
          <w:sz w:val="24"/>
        </w:rPr>
        <w:t>本次询价采用经综合评审合格且最低价成交法。询价小组从质量和服务均能满足采购文件实质性响应要求的供应商中，根据有效报价总价由低到高推荐成交候选供应商；有效报价总价相同的，</w:t>
      </w:r>
      <w:r>
        <w:rPr>
          <w:rFonts w:hint="eastAsia" w:ascii="宋体" w:hAnsi="宋体"/>
          <w:sz w:val="24"/>
        </w:rPr>
        <w:t>询价小组根据随机原则确定排名</w:t>
      </w:r>
      <w:r>
        <w:rPr>
          <w:rFonts w:hint="eastAsia" w:ascii="宋体" w:hAnsi="宋体" w:cs="宋体"/>
          <w:sz w:val="24"/>
        </w:rPr>
        <w:t>。询价小组根据以上排列顺序推荐成交候选供应商的成交候选顺序 。</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10"/>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 xml:space="preserve"> ）</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12</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10</w:t>
      </w:r>
      <w:bookmarkStart w:id="72" w:name="_GoBack"/>
      <w:bookmarkEnd w:id="72"/>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lang w:eastAsia="zh-CN"/>
        </w:rPr>
        <w:t>询价</w:t>
      </w:r>
      <w:r>
        <w:rPr>
          <w:rFonts w:hint="eastAsia" w:ascii="宋体" w:hAnsi="宋体" w:eastAsia="宋体"/>
          <w:bCs/>
          <w:sz w:val="24"/>
          <w:szCs w:val="24"/>
        </w:rPr>
        <w:t>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w:t>
      </w:r>
      <w:r>
        <w:rPr>
          <w:rFonts w:hint="eastAsia" w:ascii="宋体" w:hAnsi="宋体" w:eastAsia="宋体" w:cs="宋体"/>
          <w:b/>
          <w:kern w:val="0"/>
          <w:sz w:val="36"/>
          <w:szCs w:val="36"/>
          <w:lang w:eastAsia="zh-CN"/>
        </w:rPr>
        <w:t>询价</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color w:val="3A3A3A"/>
          <w:sz w:val="24"/>
          <w:szCs w:val="24"/>
        </w:rPr>
        <w:t>烧碱</w:t>
      </w:r>
      <w:r>
        <w:rPr>
          <w:rFonts w:hint="eastAsia" w:ascii="宋体" w:hAnsi="宋体" w:eastAsia="宋体"/>
          <w:b w:val="0"/>
          <w:sz w:val="24"/>
          <w:szCs w:val="24"/>
        </w:rPr>
        <w:t>采购，采购方为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60238414"/>
      <w:bookmarkStart w:id="2" w:name="_Toc23613348"/>
      <w:bookmarkStart w:id="3" w:name="_Toc514_WPSOffice_Level2"/>
      <w:bookmarkStart w:id="4" w:name="_Toc24455231"/>
      <w:bookmarkStart w:id="5" w:name="_Toc229281569"/>
      <w:bookmarkStart w:id="6" w:name="_Toc293413478"/>
      <w:bookmarkStart w:id="7" w:name="_Toc32305_WPSOffice_Level2"/>
      <w:bookmarkStart w:id="8" w:name="_Toc32472_WPSOffice_Level2"/>
      <w:bookmarkStart w:id="9" w:name="_Toc33340836"/>
      <w:bookmarkStart w:id="10" w:name="_Toc24083811"/>
      <w:bookmarkStart w:id="11" w:name="_Toc260230610"/>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32292_WPSOffice_Level2"/>
      <w:bookmarkStart w:id="13" w:name="_Toc293413479"/>
      <w:bookmarkStart w:id="14" w:name="_Toc20923_WPSOffice_Level2"/>
      <w:bookmarkStart w:id="15" w:name="_Toc11355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w:t>
      </w:r>
      <w:r>
        <w:rPr>
          <w:rFonts w:hint="eastAsia" w:ascii="宋体" w:hAnsi="宋体" w:eastAsia="宋体"/>
          <w:b w:val="0"/>
          <w:sz w:val="24"/>
          <w:szCs w:val="24"/>
          <w:lang w:eastAsia="zh-CN"/>
        </w:rPr>
        <w:t>作为</w:t>
      </w:r>
      <w:r>
        <w:rPr>
          <w:rFonts w:hint="eastAsia" w:ascii="宋体" w:hAnsi="宋体" w:eastAsia="宋体"/>
          <w:b w:val="0"/>
          <w:sz w:val="24"/>
          <w:szCs w:val="24"/>
        </w:rPr>
        <w:t>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3.2</w:t>
      </w:r>
      <w:r>
        <w:rPr>
          <w:rFonts w:hint="eastAsia" w:ascii="宋体" w:hAnsi="宋体" w:eastAsia="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pStyle w:val="34"/>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企业能有效识别二维码的营业执照复印件且加盖报价单位公章；</w:t>
      </w:r>
    </w:p>
    <w:p>
      <w:pPr>
        <w:numPr>
          <w:ilvl w:val="-1"/>
          <w:numId w:val="0"/>
        </w:num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3.6</w:t>
      </w:r>
      <w:r>
        <w:rPr>
          <w:rFonts w:hint="eastAsia" w:ascii="宋体" w:hAnsi="宋体" w:cs="宋体"/>
          <w:kern w:val="0"/>
          <w:sz w:val="24"/>
          <w:szCs w:val="24"/>
        </w:rPr>
        <w:t>危险化学品经营许可证</w:t>
      </w:r>
      <w:r>
        <w:rPr>
          <w:rFonts w:hint="eastAsia" w:ascii="宋体" w:hAnsi="宋体"/>
          <w:kern w:val="0"/>
          <w:sz w:val="24"/>
          <w:szCs w:val="24"/>
        </w:rPr>
        <w:t>复印件加盖公章</w:t>
      </w:r>
      <w:r>
        <w:rPr>
          <w:rFonts w:hint="eastAsia" w:ascii="宋体" w:hAnsi="宋体" w:cs="宋体"/>
          <w:kern w:val="0"/>
          <w:sz w:val="22"/>
        </w:rPr>
        <w:t>。</w:t>
      </w:r>
    </w:p>
    <w:p>
      <w:pPr>
        <w:pStyle w:val="34"/>
        <w:adjustRightInd w:val="0"/>
        <w:snapToGrid w:val="0"/>
        <w:spacing w:line="480" w:lineRule="auto"/>
        <w:ind w:right="105" w:rightChars="50" w:firstLine="0" w:firstLineChars="0"/>
        <w:jc w:val="left"/>
        <w:rPr>
          <w:rFonts w:ascii="宋体" w:hAnsi="宋体"/>
          <w:sz w:val="24"/>
          <w:szCs w:val="24"/>
        </w:rPr>
      </w:pPr>
      <w:r>
        <w:rPr>
          <w:rFonts w:hint="eastAsia" w:ascii="宋体" w:hAnsi="宋体"/>
          <w:sz w:val="24"/>
          <w:szCs w:val="24"/>
        </w:rPr>
        <w:t>3.7报价方认为需要提供的其他资料。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293413480"/>
      <w:bookmarkStart w:id="17" w:name="_Toc12004_WPSOffice_Level2"/>
      <w:bookmarkStart w:id="18" w:name="_Toc229281571"/>
      <w:bookmarkStart w:id="19" w:name="_Toc24455233"/>
      <w:bookmarkStart w:id="20" w:name="_Toc33340838"/>
      <w:bookmarkStart w:id="21" w:name="_Toc17624_WPSOffice_Level2"/>
      <w:bookmarkStart w:id="22" w:name="_Toc24083813"/>
      <w:bookmarkStart w:id="23" w:name="_Toc1802_WPSOffice_Level2"/>
      <w:bookmarkStart w:id="24" w:name="_Toc260230612"/>
      <w:bookmarkStart w:id="25" w:name="_Toc260238416"/>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1"/>
          <w:numId w:val="0"/>
        </w:numPr>
        <w:tabs>
          <w:tab w:val="left" w:pos="0"/>
        </w:tabs>
        <w:kinsoku w:val="0"/>
        <w:overflowPunct w:val="0"/>
        <w:adjustRightInd/>
        <w:snapToGrid/>
        <w:spacing w:line="400" w:lineRule="atLeast"/>
        <w:ind w:right="0" w:rightChars="0"/>
        <w:jc w:val="left"/>
        <w:rPr>
          <w:rFonts w:ascii="宋体" w:hAnsi="宋体"/>
          <w:sz w:val="24"/>
          <w:szCs w:val="24"/>
        </w:rPr>
      </w:pPr>
      <w:r>
        <w:rPr>
          <w:rFonts w:hint="eastAsia" w:ascii="宋体" w:hAnsi="宋体"/>
          <w:b/>
          <w:bCs/>
          <w:sz w:val="24"/>
          <w:lang w:val="en-US" w:eastAsia="zh-CN"/>
        </w:rPr>
        <w:t>4.4</w:t>
      </w:r>
      <w:r>
        <w:rPr>
          <w:rFonts w:hint="eastAsia" w:ascii="宋体" w:hAnsi="宋体"/>
          <w:b/>
          <w:bCs/>
          <w:sz w:val="24"/>
        </w:rPr>
        <w:t>供应商在以往参与我司招标采购项目中，存在已成交或中标采购项目的供应商因自身原因放弃成交或中标资格情形的，自放弃之日起算至参与谈判响应时不满一年的。</w:t>
      </w:r>
      <w:r>
        <w:rPr>
          <w:rFonts w:hint="eastAsia" w:ascii="宋体" w:hAnsi="宋体"/>
          <w:b/>
          <w:bCs/>
          <w:sz w:val="24"/>
          <w:lang w:val="en-US" w:eastAsia="zh-CN"/>
        </w:rPr>
        <w:t>报</w:t>
      </w:r>
      <w:r>
        <w:rPr>
          <w:rFonts w:hint="eastAsia" w:ascii="宋体" w:hAnsi="宋体" w:eastAsia="宋体" w:cs="Times New Roman"/>
          <w:b/>
          <w:bCs/>
          <w:sz w:val="24"/>
          <w:lang w:val="en-US" w:eastAsia="zh-CN"/>
        </w:rPr>
        <w:t>价文件视为无效，不予开标。</w:t>
      </w:r>
    </w:p>
    <w:p>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Pr>
          <w:rFonts w:hint="eastAsia" w:ascii="宋体" w:hAnsi="宋体"/>
          <w:bCs/>
          <w:sz w:val="24"/>
          <w:szCs w:val="24"/>
          <w:lang w:eastAsia="zh-CN"/>
        </w:rPr>
        <w:t>询价</w:t>
      </w:r>
      <w:r>
        <w:rPr>
          <w:rFonts w:hint="eastAsia" w:ascii="宋体" w:hAnsi="宋体"/>
          <w:bCs/>
          <w:sz w:val="24"/>
          <w:szCs w:val="24"/>
        </w:rPr>
        <w:t>与评</w:t>
      </w:r>
      <w:bookmarkEnd w:id="26"/>
      <w:r>
        <w:rPr>
          <w:rFonts w:hint="eastAsia" w:ascii="宋体" w:hAnsi="宋体"/>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rPr>
          <w:rFonts w:ascii="宋体" w:hAnsi="宋体" w:cs="宋体"/>
          <w:sz w:val="24"/>
        </w:rPr>
      </w:pPr>
      <w:bookmarkStart w:id="27" w:name="_Toc445748261"/>
      <w:bookmarkStart w:id="28" w:name="_Toc445901129"/>
      <w:bookmarkStart w:id="29" w:name="_Toc449635679"/>
      <w:bookmarkStart w:id="30" w:name="_Toc457383223"/>
      <w:bookmarkStart w:id="31" w:name="_Toc441500070"/>
      <w:bookmarkStart w:id="32" w:name="_Toc425266324"/>
      <w:bookmarkStart w:id="33" w:name="_Toc420577581"/>
      <w:bookmarkStart w:id="34" w:name="_Toc449373772"/>
      <w:bookmarkStart w:id="35" w:name="_Toc441224335"/>
      <w:bookmarkStart w:id="36" w:name="_Toc422416153"/>
      <w:bookmarkStart w:id="37" w:name="_Toc439661731"/>
      <w:bookmarkStart w:id="38" w:name="_Toc444614425"/>
      <w:bookmarkStart w:id="39" w:name="_Toc418522815"/>
      <w:bookmarkStart w:id="40" w:name="_Toc462647056"/>
      <w:bookmarkStart w:id="41" w:name="_Toc440899515"/>
      <w:bookmarkStart w:id="42" w:name="_Toc422906617"/>
      <w:bookmarkStart w:id="43" w:name="_Toc445991603"/>
      <w:bookmarkStart w:id="44" w:name="_Toc421773672"/>
      <w:r>
        <w:rPr>
          <w:rFonts w:hint="eastAsia" w:ascii="宋体" w:hAnsi="宋体" w:cs="宋体"/>
          <w:sz w:val="24"/>
        </w:rPr>
        <w:t>5.1.4.4本项目若属于首次进行询价采购的，在采购过程中出现下列情况的，本次询价失败：</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5.1.4.4.1在规定的时间前提交响应文件的供应商不足三家的；</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5.1.4.4.2质量和服务均能满足采购文件实质性要求的有效供应商不足三家的；</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5.1.4.4.3报价未超过采购最高限价的有效供应商不足三家的。</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5.1.4.5本项目若属于首次询价采购失败后进行的第二次采购活动的，在采购过程中出现下列情况的，本次询价失败：</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5.1.4.5.1在规定的时间前提交响应文件的供应商不足两家的；</w:t>
      </w:r>
    </w:p>
    <w:p>
      <w:pPr>
        <w:pStyle w:val="11"/>
        <w:tabs>
          <w:tab w:val="left" w:pos="360"/>
          <w:tab w:val="left" w:pos="540"/>
        </w:tabs>
        <w:adjustRightInd w:val="0"/>
        <w:snapToGrid w:val="0"/>
        <w:ind w:firstLine="0"/>
        <w:rPr>
          <w:rFonts w:ascii="宋体" w:hAnsi="宋体" w:cs="宋体"/>
        </w:rPr>
      </w:pPr>
      <w:r>
        <w:rPr>
          <w:rFonts w:hint="eastAsia" w:ascii="宋体" w:hAnsi="宋体" w:cs="宋体"/>
        </w:rPr>
        <w:t>5.1.4.5.2质量和服务均能满足采购文件实质性要求的有效供应商不足两家的；</w:t>
      </w:r>
    </w:p>
    <w:p>
      <w:pPr>
        <w:tabs>
          <w:tab w:val="left" w:pos="0"/>
        </w:tabs>
        <w:kinsoku w:val="0"/>
        <w:overflowPunct w:val="0"/>
        <w:spacing w:line="400" w:lineRule="atLeast"/>
        <w:jc w:val="left"/>
        <w:rPr>
          <w:rFonts w:hint="default" w:ascii="宋体" w:hAnsi="宋体" w:cs="宋体" w:eastAsiaTheme="minorEastAsia"/>
          <w:sz w:val="24"/>
          <w:lang w:val="en-US" w:eastAsia="zh-CN"/>
        </w:rPr>
      </w:pPr>
      <w:r>
        <w:rPr>
          <w:rFonts w:hint="eastAsia" w:ascii="宋体" w:hAnsi="宋体" w:cs="宋体"/>
          <w:sz w:val="24"/>
        </w:rPr>
        <w:t>5.1.4.5.3报价未超过采购最高限价的有效供应商不足两家的。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评审询价小组对具备实质性的报价文件进行评估和比较。评审询价小组成员由采购方相关人员组成，评审询价小组将严格按照询价文件的要求和条件对所有报价文件进行评审。</w:t>
      </w:r>
    </w:p>
    <w:p>
      <w:pPr>
        <w:tabs>
          <w:tab w:val="left" w:pos="1019"/>
        </w:tabs>
        <w:adjustRightInd w:val="0"/>
        <w:snapToGrid w:val="0"/>
        <w:spacing w:line="360" w:lineRule="auto"/>
        <w:rPr>
          <w:rFonts w:ascii="宋体" w:hAnsi="宋体"/>
          <w:sz w:val="24"/>
          <w:szCs w:val="24"/>
        </w:rPr>
      </w:pPr>
      <w:r>
        <w:rPr>
          <w:rFonts w:hint="eastAsia" w:ascii="宋体" w:hAnsi="宋体"/>
          <w:sz w:val="24"/>
          <w:szCs w:val="24"/>
        </w:rPr>
        <w:t>5.2.1.1</w:t>
      </w:r>
      <w:r>
        <w:rPr>
          <w:rFonts w:hint="eastAsia" w:ascii="宋体" w:hAnsi="宋体" w:cs="宋体"/>
          <w:sz w:val="24"/>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报价文件未按询价文件规定盖报价单位公章、签字、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napToGrid w:val="0"/>
        <w:spacing w:line="360" w:lineRule="auto"/>
        <w:jc w:val="left"/>
        <w:rPr>
          <w:rFonts w:ascii="宋体" w:hAnsi="宋体"/>
          <w:sz w:val="24"/>
          <w:szCs w:val="24"/>
        </w:rPr>
      </w:pPr>
      <w:r>
        <w:rPr>
          <w:rFonts w:hint="eastAsia" w:ascii="宋体" w:hAnsi="宋体" w:cs="宋体"/>
          <w:kern w:val="0"/>
          <w:sz w:val="24"/>
        </w:rPr>
        <w:t>5.2.3询价规则及成交原则</w:t>
      </w:r>
    </w:p>
    <w:p>
      <w:pPr>
        <w:widowControl/>
        <w:snapToGrid w:val="0"/>
        <w:spacing w:line="360" w:lineRule="auto"/>
        <w:jc w:val="left"/>
        <w:rPr>
          <w:rFonts w:ascii="宋体" w:hAnsi="宋体" w:cs="宋体"/>
          <w:kern w:val="0"/>
          <w:sz w:val="24"/>
        </w:rPr>
      </w:pPr>
      <w:r>
        <w:rPr>
          <w:rFonts w:hint="eastAsia" w:ascii="宋体" w:hAnsi="宋体" w:cs="宋体"/>
          <w:kern w:val="0"/>
          <w:sz w:val="24"/>
        </w:rPr>
        <w:t>5.2.3.1询价小组对提交</w:t>
      </w:r>
      <w:r>
        <w:rPr>
          <w:rFonts w:hint="eastAsia" w:ascii="宋体" w:hAnsi="宋体" w:cs="宋体"/>
          <w:sz w:val="24"/>
        </w:rPr>
        <w:t>响应文件</w:t>
      </w:r>
      <w:r>
        <w:rPr>
          <w:rFonts w:hint="eastAsia" w:ascii="宋体" w:hAnsi="宋体" w:cs="宋体"/>
          <w:kern w:val="0"/>
          <w:sz w:val="24"/>
        </w:rPr>
        <w:t>的供应商进行初步审查（即资格及符合性审查），以确定其是否具备参与</w:t>
      </w:r>
      <w:r>
        <w:rPr>
          <w:rFonts w:hint="eastAsia" w:ascii="宋体" w:hAnsi="宋体" w:cs="宋体"/>
          <w:sz w:val="24"/>
        </w:rPr>
        <w:t>报价</w:t>
      </w:r>
      <w:r>
        <w:rPr>
          <w:rFonts w:hint="eastAsia" w:ascii="宋体" w:hAnsi="宋体" w:cs="宋体"/>
          <w:kern w:val="0"/>
          <w:sz w:val="24"/>
        </w:rPr>
        <w:t>的资格。</w:t>
      </w:r>
    </w:p>
    <w:p>
      <w:pPr>
        <w:widowControl/>
        <w:snapToGrid w:val="0"/>
        <w:spacing w:line="360" w:lineRule="auto"/>
        <w:jc w:val="left"/>
        <w:rPr>
          <w:rFonts w:ascii="宋体" w:hAnsi="宋体" w:cs="宋体"/>
          <w:kern w:val="0"/>
          <w:sz w:val="24"/>
        </w:rPr>
      </w:pPr>
      <w:r>
        <w:rPr>
          <w:rFonts w:hint="eastAsia" w:ascii="宋体" w:hAnsi="宋体" w:cs="宋体"/>
          <w:kern w:val="0"/>
          <w:sz w:val="24"/>
        </w:rPr>
        <w:t>5.2.3.2 询价小组在对具备资格供应商的</w:t>
      </w:r>
      <w:r>
        <w:rPr>
          <w:rFonts w:hint="eastAsia" w:ascii="宋体" w:hAnsi="宋体" w:cs="宋体"/>
          <w:sz w:val="24"/>
        </w:rPr>
        <w:t>响应文件</w:t>
      </w:r>
      <w:r>
        <w:rPr>
          <w:rFonts w:hint="eastAsia" w:ascii="宋体" w:hAnsi="宋体" w:cs="宋体"/>
          <w:kern w:val="0"/>
          <w:sz w:val="24"/>
        </w:rPr>
        <w:t>的有效性、完整性和响应程度进行审查时，可以要求供应商对</w:t>
      </w:r>
      <w:r>
        <w:rPr>
          <w:rFonts w:hint="eastAsia" w:ascii="宋体" w:hAnsi="宋体" w:cs="宋体"/>
          <w:sz w:val="24"/>
        </w:rPr>
        <w:t>响应文件</w:t>
      </w:r>
      <w:r>
        <w:rPr>
          <w:rFonts w:hint="eastAsia" w:ascii="宋体" w:hAnsi="宋体" w:cs="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cs="宋体"/>
          <w:sz w:val="24"/>
        </w:rPr>
        <w:t>响应文件</w:t>
      </w:r>
      <w:r>
        <w:rPr>
          <w:rFonts w:hint="eastAsia" w:ascii="宋体" w:hAnsi="宋体" w:cs="宋体"/>
          <w:kern w:val="0"/>
          <w:sz w:val="24"/>
        </w:rPr>
        <w:t>的范围或者改变</w:t>
      </w:r>
      <w:r>
        <w:rPr>
          <w:rFonts w:hint="eastAsia" w:ascii="宋体" w:hAnsi="宋体" w:cs="宋体"/>
          <w:sz w:val="24"/>
        </w:rPr>
        <w:t>响应文件</w:t>
      </w:r>
      <w:r>
        <w:rPr>
          <w:rFonts w:hint="eastAsia" w:ascii="宋体" w:hAnsi="宋体" w:cs="宋体"/>
          <w:kern w:val="0"/>
          <w:sz w:val="24"/>
        </w:rPr>
        <w:t>的实质性内容。</w:t>
      </w:r>
    </w:p>
    <w:p>
      <w:pPr>
        <w:widowControl/>
        <w:snapToGrid w:val="0"/>
        <w:spacing w:line="360" w:lineRule="auto"/>
        <w:jc w:val="left"/>
        <w:rPr>
          <w:rFonts w:ascii="宋体" w:hAnsi="宋体" w:cs="宋体"/>
          <w:sz w:val="24"/>
        </w:rPr>
      </w:pPr>
      <w:r>
        <w:rPr>
          <w:rFonts w:hint="eastAsia" w:ascii="宋体" w:hAnsi="宋体" w:cs="宋体"/>
          <w:sz w:val="24"/>
        </w:rPr>
        <w:t>5.2.3.3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napToGrid w:val="0"/>
        <w:spacing w:line="360" w:lineRule="auto"/>
        <w:jc w:val="left"/>
        <w:rPr>
          <w:rFonts w:ascii="宋体" w:hAnsi="宋体" w:cs="宋体"/>
          <w:kern w:val="0"/>
          <w:sz w:val="24"/>
        </w:rPr>
      </w:pPr>
      <w:r>
        <w:rPr>
          <w:rFonts w:hint="eastAsia" w:ascii="宋体" w:hAnsi="宋体" w:cs="宋体"/>
          <w:kern w:val="0"/>
          <w:sz w:val="24"/>
        </w:rPr>
        <w:t>5.2.3.4 询价小组在询价过程中，不得改变询价通知书所确定的技术和服务等要求、评审程序、评定成交的标准和合同文本等事项。</w:t>
      </w:r>
    </w:p>
    <w:p>
      <w:pPr>
        <w:widowControl/>
        <w:snapToGrid w:val="0"/>
        <w:spacing w:line="360" w:lineRule="auto"/>
        <w:jc w:val="left"/>
        <w:rPr>
          <w:rFonts w:ascii="宋体" w:hAnsi="宋体" w:cs="宋体"/>
          <w:kern w:val="0"/>
          <w:sz w:val="24"/>
        </w:rPr>
      </w:pPr>
      <w:r>
        <w:rPr>
          <w:rFonts w:hint="eastAsia" w:ascii="宋体" w:hAnsi="宋体" w:cs="宋体"/>
          <w:kern w:val="0"/>
          <w:sz w:val="24"/>
        </w:rPr>
        <w:t>5.2.3.5 参加询价采购活动的供应商，应当按照询价通知书的规定一次报出不得更改的报价。</w:t>
      </w:r>
    </w:p>
    <w:p>
      <w:pPr>
        <w:pStyle w:val="6"/>
        <w:rPr>
          <w:rFonts w:ascii="宋体" w:hAnsi="宋体" w:eastAsia="宋体" w:cs="宋体"/>
          <w:sz w:val="24"/>
        </w:rPr>
      </w:pPr>
      <w:r>
        <w:rPr>
          <w:rFonts w:hint="eastAsia" w:ascii="宋体" w:hAnsi="宋体" w:cs="宋体"/>
          <w:kern w:val="0"/>
          <w:sz w:val="24"/>
        </w:rPr>
        <w:t>5.2.3.</w:t>
      </w:r>
      <w:r>
        <w:rPr>
          <w:rFonts w:hint="eastAsia" w:ascii="宋体" w:hAnsi="宋体" w:eastAsia="宋体" w:cs="宋体"/>
          <w:sz w:val="24"/>
        </w:rPr>
        <w:t>6 本次询价采用经综合评审合格且最低价成交法。询价小组从质量和服务均能满足采购文件实质性响应要求的供应商中，根据有效报价总价由低到高推荐成交候选供应商；有效报价总价相同的，询价小组根据随机原则确定排名。询价小组根据以上排列顺序推荐成交候选供应商的成交候选顺序。</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 响应文件报价出现前后不一致的，除询价文件另有规定外，按照下列规定修正：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pPr>
        <w:tabs>
          <w:tab w:val="left" w:pos="0"/>
        </w:tabs>
        <w:snapToGrid w:val="0"/>
        <w:spacing w:line="360" w:lineRule="auto"/>
        <w:ind w:right="105" w:rightChars="50" w:firstLine="480" w:firstLineChars="200"/>
        <w:jc w:val="left"/>
        <w:rPr>
          <w:rFonts w:ascii="宋体" w:hAnsi="宋体" w:cs="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w:t>
      </w:r>
      <w:r>
        <w:rPr>
          <w:rFonts w:hint="eastAsia" w:ascii="宋体" w:hAnsi="宋体"/>
          <w:bCs/>
          <w:sz w:val="24"/>
          <w:szCs w:val="24"/>
          <w:lang w:eastAsia="zh-CN"/>
        </w:rPr>
        <w:t>询价</w:t>
      </w:r>
      <w:r>
        <w:rPr>
          <w:rFonts w:hint="eastAsia" w:ascii="宋体" w:hAnsi="宋体"/>
          <w:bCs/>
          <w:sz w:val="24"/>
          <w:szCs w:val="24"/>
        </w:rPr>
        <w:t>文件要求的报价方，被确定的成交供应商必须具有实施本合同的能力和资源。</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7成交通知书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7.1评标结束后，采购方根据评标结果，采购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成交供应商应在接到成交通知书后，10个工作日内与采购方签订合同，采购方和成交供应商不得另行订立背离合同实质性内容的其它协议。</w:t>
      </w:r>
    </w:p>
    <w:p>
      <w:pPr>
        <w:tabs>
          <w:tab w:val="left" w:pos="0"/>
        </w:tabs>
        <w:adjustRightInd w:val="0"/>
        <w:snapToGrid w:val="0"/>
        <w:spacing w:line="480" w:lineRule="auto"/>
        <w:ind w:right="105" w:rightChars="50"/>
        <w:jc w:val="left"/>
        <w:rPr>
          <w:rFonts w:ascii="宋体" w:hAnsi="宋体" w:eastAsia="宋体"/>
          <w:sz w:val="24"/>
          <w:szCs w:val="24"/>
        </w:rPr>
      </w:pPr>
      <w:r>
        <w:rPr>
          <w:rFonts w:hint="eastAsia" w:ascii="宋体" w:hAnsi="宋体" w:eastAsia="宋体"/>
          <w:sz w:val="24"/>
          <w:szCs w:val="24"/>
        </w:rPr>
        <w:t>7.3成交供应商因不可抗力或者自身原因不能履行采购合同的，采购方可以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tabs>
          <w:tab w:val="left" w:pos="0"/>
        </w:tabs>
        <w:snapToGrid w:val="0"/>
        <w:spacing w:line="360" w:lineRule="auto"/>
        <w:ind w:right="105" w:rightChars="50"/>
        <w:jc w:val="left"/>
        <w:rPr>
          <w:rFonts w:ascii="宋体" w:hAnsi="宋体" w:eastAsia="宋体"/>
          <w:bCs/>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tabs>
          <w:tab w:val="left" w:pos="0"/>
        </w:tabs>
        <w:adjustRightInd w:val="0"/>
        <w:snapToGrid w:val="0"/>
        <w:spacing w:line="480" w:lineRule="auto"/>
        <w:ind w:right="105" w:rightChars="50"/>
        <w:jc w:val="left"/>
        <w:rPr>
          <w:rFonts w:ascii="宋体" w:hAnsi="宋体" w:eastAsia="宋体"/>
          <w:sz w:val="24"/>
          <w:szCs w:val="24"/>
        </w:rPr>
      </w:pPr>
    </w:p>
    <w:p>
      <w:pPr>
        <w:rPr>
          <w:b/>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1"/>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）生产需求，现进行离子</w:t>
      </w:r>
      <w:r>
        <w:rPr>
          <w:rFonts w:ascii="宋体" w:hAnsi="宋体" w:eastAsia="宋体" w:cs="宋体"/>
          <w:color w:val="3A3A3A"/>
          <w:kern w:val="0"/>
          <w:sz w:val="24"/>
          <w:szCs w:val="24"/>
        </w:rPr>
        <w:t>膜</w:t>
      </w:r>
      <w:r>
        <w:rPr>
          <w:rFonts w:hint="eastAsia" w:ascii="宋体" w:hAnsi="宋体" w:eastAsia="宋体" w:cs="宋体"/>
          <w:color w:val="3A3A3A"/>
          <w:kern w:val="0"/>
          <w:sz w:val="24"/>
          <w:szCs w:val="24"/>
        </w:rPr>
        <w:t>烧碱采购，各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 xml:space="preserve">项目名称： </w:t>
      </w:r>
      <w:r>
        <w:rPr>
          <w:rFonts w:hint="eastAsia" w:ascii="宋体" w:hAnsi="宋体" w:eastAsia="宋体" w:cs="宋体"/>
          <w:color w:val="3A3A3A"/>
          <w:kern w:val="0"/>
          <w:sz w:val="24"/>
          <w:szCs w:val="24"/>
        </w:rPr>
        <w:t xml:space="preserve"> 烧碱</w:t>
      </w:r>
      <w:r>
        <w:rPr>
          <w:rFonts w:hint="eastAsia" w:ascii="宋体" w:hAnsi="宋体" w:eastAsia="宋体" w:cs="宋体"/>
          <w:color w:val="000000" w:themeColor="text1"/>
          <w:kern w:val="0"/>
          <w:sz w:val="24"/>
          <w:szCs w:val="24"/>
          <w14:textFill>
            <w14:solidFill>
              <w14:schemeClr w14:val="tx1"/>
            </w14:solidFill>
          </w14:textFill>
        </w:rPr>
        <w:t>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7"/>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575"/>
        <w:gridCol w:w="1428"/>
        <w:gridCol w:w="1417"/>
        <w:gridCol w:w="1830"/>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57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428"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新阳热电需求数量</w:t>
            </w:r>
          </w:p>
        </w:tc>
        <w:tc>
          <w:tcPr>
            <w:tcW w:w="1417"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同集热电需求数量</w:t>
            </w:r>
          </w:p>
        </w:tc>
        <w:tc>
          <w:tcPr>
            <w:tcW w:w="1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25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75"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cs="宋体"/>
                <w:kern w:val="0"/>
                <w:szCs w:val="21"/>
              </w:rPr>
              <w:t>离子膜烧碱</w:t>
            </w:r>
          </w:p>
        </w:tc>
        <w:tc>
          <w:tcPr>
            <w:tcW w:w="1428"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Times New Roman"/>
                <w:color w:val="000000"/>
                <w:kern w:val="0"/>
                <w:sz w:val="24"/>
                <w:szCs w:val="24"/>
              </w:rPr>
              <w:t>200吨</w:t>
            </w:r>
          </w:p>
        </w:tc>
        <w:tc>
          <w:tcPr>
            <w:tcW w:w="1417" w:type="dxa"/>
            <w:vAlign w:val="center"/>
          </w:tcPr>
          <w:p>
            <w:pPr>
              <w:widowControl/>
              <w:spacing w:line="276" w:lineRule="auto"/>
              <w:jc w:val="center"/>
              <w:rPr>
                <w:rFonts w:ascii="宋体" w:hAnsi="宋体" w:cs="宋体"/>
                <w:kern w:val="0"/>
                <w:sz w:val="24"/>
                <w:szCs w:val="24"/>
              </w:rPr>
            </w:pPr>
            <w:r>
              <w:rPr>
                <w:rFonts w:hint="eastAsia" w:ascii="宋体" w:hAnsi="宋体" w:cs="宋体"/>
                <w:kern w:val="0"/>
                <w:sz w:val="24"/>
                <w:szCs w:val="24"/>
              </w:rPr>
              <w:t>80吨</w:t>
            </w:r>
          </w:p>
        </w:tc>
        <w:tc>
          <w:tcPr>
            <w:tcW w:w="1830"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 w:val="24"/>
                <w:szCs w:val="24"/>
              </w:rPr>
              <w:t>浓度:32%±1</w:t>
            </w:r>
            <w:r>
              <w:rPr>
                <w:rFonts w:ascii="宋体" w:hAnsi="宋体" w:cs="宋体"/>
                <w:kern w:val="0"/>
                <w:sz w:val="24"/>
                <w:szCs w:val="24"/>
              </w:rPr>
              <w:t>%</w:t>
            </w:r>
          </w:p>
        </w:tc>
        <w:tc>
          <w:tcPr>
            <w:tcW w:w="2530"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Cs w:val="21"/>
              </w:rPr>
              <w:t>符合GB209-20</w:t>
            </w:r>
            <w:r>
              <w:rPr>
                <w:rFonts w:ascii="宋体" w:hAnsi="宋体" w:cs="宋体"/>
                <w:kern w:val="0"/>
                <w:szCs w:val="21"/>
              </w:rPr>
              <w:t>18</w:t>
            </w:r>
            <w:r>
              <w:rPr>
                <w:rFonts w:hint="eastAsia" w:ascii="宋体" w:hAnsi="宋体" w:cs="宋体"/>
                <w:kern w:val="0"/>
                <w:szCs w:val="21"/>
              </w:rPr>
              <w:t>烧碱国家标准</w:t>
            </w:r>
          </w:p>
        </w:tc>
      </w:tr>
    </w:tbl>
    <w:p>
      <w:pPr>
        <w:widowControl/>
        <w:spacing w:line="360" w:lineRule="auto"/>
        <w:jc w:val="left"/>
        <w:rPr>
          <w:rFonts w:ascii="宋体" w:hAnsi="宋体" w:cs="宋体"/>
          <w:color w:val="FF0000"/>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307"/>
        <w:gridCol w:w="468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61" w:type="dxa"/>
            <w:shd w:val="clear" w:color="auto" w:fill="auto"/>
            <w:vAlign w:val="center"/>
          </w:tcPr>
          <w:p>
            <w:pPr>
              <w:spacing w:line="360" w:lineRule="auto"/>
              <w:rPr>
                <w:rFonts w:ascii="宋体" w:hAnsi="宋体"/>
                <w:szCs w:val="21"/>
              </w:rPr>
            </w:pPr>
            <w:r>
              <w:rPr>
                <w:rFonts w:hint="eastAsia" w:ascii="宋体" w:hAnsi="宋体"/>
                <w:szCs w:val="21"/>
              </w:rPr>
              <w:t>序号</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rPr>
              <w:t>检验质量（</w:t>
            </w:r>
            <w:r>
              <w:rPr>
                <w:rFonts w:hint="eastAsia" w:ascii="宋体" w:hAnsi="宋体"/>
                <w:szCs w:val="21"/>
                <w:lang w:eastAsia="zh-CN"/>
              </w:rPr>
              <w:t>浓度</w:t>
            </w:r>
            <w:r>
              <w:rPr>
                <w:rFonts w:ascii="宋体" w:hAnsi="宋体"/>
                <w:szCs w:val="21"/>
              </w:rPr>
              <w:t>）</w:t>
            </w:r>
          </w:p>
        </w:tc>
        <w:tc>
          <w:tcPr>
            <w:tcW w:w="4937" w:type="dxa"/>
            <w:shd w:val="clear" w:color="auto" w:fill="auto"/>
            <w:vAlign w:val="center"/>
          </w:tcPr>
          <w:p>
            <w:pPr>
              <w:spacing w:line="360" w:lineRule="auto"/>
              <w:ind w:firstLine="630" w:firstLineChars="300"/>
              <w:rPr>
                <w:rFonts w:ascii="宋体" w:hAnsi="宋体"/>
                <w:szCs w:val="21"/>
              </w:rPr>
            </w:pPr>
            <w:r>
              <w:rPr>
                <w:rFonts w:hint="eastAsia" w:ascii="宋体" w:hAnsi="宋体"/>
                <w:szCs w:val="21"/>
              </w:rPr>
              <w:t>结算</w:t>
            </w:r>
            <w:r>
              <w:rPr>
                <w:rFonts w:ascii="宋体" w:hAnsi="宋体"/>
                <w:szCs w:val="21"/>
              </w:rPr>
              <w:t>价</w:t>
            </w:r>
          </w:p>
        </w:tc>
        <w:tc>
          <w:tcPr>
            <w:tcW w:w="1208" w:type="dxa"/>
            <w:shd w:val="clear" w:color="auto" w:fill="auto"/>
            <w:vAlign w:val="center"/>
          </w:tcPr>
          <w:p>
            <w:pPr>
              <w:spacing w:line="360" w:lineRule="auto"/>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1</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lang w:eastAsia="zh-CN"/>
              </w:rPr>
              <w:t>浓度</w:t>
            </w:r>
            <w:r>
              <w:rPr>
                <w:rFonts w:hint="eastAsia" w:ascii="宋体" w:hAnsi="宋体"/>
                <w:szCs w:val="21"/>
              </w:rPr>
              <w:t>≥</w:t>
            </w:r>
            <w:r>
              <w:rPr>
                <w:rFonts w:ascii="宋体" w:hAnsi="宋体"/>
                <w:szCs w:val="21"/>
              </w:rPr>
              <w:t>31%</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按成交</w:t>
            </w:r>
            <w:r>
              <w:rPr>
                <w:rFonts w:ascii="宋体" w:hAnsi="宋体"/>
                <w:szCs w:val="21"/>
              </w:rPr>
              <w:t>价</w:t>
            </w:r>
            <w:r>
              <w:rPr>
                <w:rFonts w:hint="eastAsia" w:ascii="宋体" w:hAnsi="宋体"/>
                <w:szCs w:val="21"/>
              </w:rPr>
              <w:t>结算</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2</w:t>
            </w:r>
          </w:p>
        </w:tc>
        <w:tc>
          <w:tcPr>
            <w:tcW w:w="2408" w:type="dxa"/>
            <w:shd w:val="clear" w:color="auto" w:fill="auto"/>
            <w:vAlign w:val="center"/>
          </w:tcPr>
          <w:p>
            <w:pPr>
              <w:spacing w:line="360" w:lineRule="auto"/>
              <w:ind w:firstLine="315" w:firstLineChars="150"/>
              <w:rPr>
                <w:rFonts w:ascii="宋体" w:hAnsi="宋体"/>
                <w:szCs w:val="21"/>
              </w:rPr>
            </w:pPr>
            <w:r>
              <w:rPr>
                <w:rFonts w:ascii="宋体" w:hAnsi="宋体"/>
                <w:szCs w:val="21"/>
              </w:rPr>
              <w:t>31%</w:t>
            </w:r>
            <w:r>
              <w:rPr>
                <w:rFonts w:hint="eastAsia" w:ascii="宋体" w:hAnsi="宋体"/>
                <w:szCs w:val="21"/>
              </w:rPr>
              <w:t>＞</w:t>
            </w:r>
            <w:r>
              <w:rPr>
                <w:rFonts w:hint="eastAsia" w:ascii="宋体" w:hAnsi="宋体"/>
                <w:szCs w:val="21"/>
                <w:lang w:eastAsia="zh-CN"/>
              </w:rPr>
              <w:t>浓度</w:t>
            </w:r>
            <w:r>
              <w:rPr>
                <w:rFonts w:hint="eastAsia" w:ascii="宋体" w:hAnsi="宋体"/>
                <w:szCs w:val="21"/>
              </w:rPr>
              <w:t>≥</w:t>
            </w:r>
            <w:r>
              <w:rPr>
                <w:rFonts w:ascii="宋体" w:hAnsi="宋体"/>
                <w:szCs w:val="21"/>
              </w:rPr>
              <w:t>30%</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扣除该</w:t>
            </w:r>
            <w:r>
              <w:rPr>
                <w:rFonts w:ascii="宋体" w:hAnsi="宋体"/>
                <w:szCs w:val="21"/>
              </w:rPr>
              <w:t xml:space="preserve">批次金额的10% </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3</w:t>
            </w:r>
          </w:p>
        </w:tc>
        <w:tc>
          <w:tcPr>
            <w:tcW w:w="2408" w:type="dxa"/>
            <w:shd w:val="clear" w:color="auto" w:fill="auto"/>
            <w:vAlign w:val="center"/>
          </w:tcPr>
          <w:p>
            <w:pPr>
              <w:spacing w:line="360" w:lineRule="auto"/>
              <w:ind w:firstLine="315" w:firstLineChars="150"/>
              <w:rPr>
                <w:rFonts w:ascii="宋体" w:hAnsi="宋体"/>
                <w:szCs w:val="21"/>
              </w:rPr>
            </w:pPr>
            <w:r>
              <w:rPr>
                <w:rFonts w:ascii="宋体" w:hAnsi="宋体"/>
                <w:szCs w:val="21"/>
              </w:rPr>
              <w:t>30%</w:t>
            </w:r>
            <w:r>
              <w:rPr>
                <w:rFonts w:hint="eastAsia" w:ascii="宋体" w:hAnsi="宋体"/>
                <w:szCs w:val="21"/>
              </w:rPr>
              <w:t>＞</w:t>
            </w:r>
            <w:r>
              <w:rPr>
                <w:rFonts w:hint="eastAsia" w:ascii="宋体" w:hAnsi="宋体"/>
                <w:szCs w:val="21"/>
                <w:lang w:eastAsia="zh-CN"/>
              </w:rPr>
              <w:t>浓度</w:t>
            </w:r>
            <w:r>
              <w:rPr>
                <w:rFonts w:ascii="宋体" w:hAnsi="宋体"/>
                <w:szCs w:val="21"/>
              </w:rPr>
              <w:t>＞29%</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扣除该</w:t>
            </w:r>
            <w:r>
              <w:rPr>
                <w:rFonts w:ascii="宋体" w:hAnsi="宋体"/>
                <w:szCs w:val="21"/>
              </w:rPr>
              <w:t>批次金额的2</w:t>
            </w:r>
            <w:r>
              <w:rPr>
                <w:rFonts w:hint="eastAsia" w:ascii="宋体" w:hAnsi="宋体"/>
                <w:szCs w:val="21"/>
              </w:rPr>
              <w:t>0</w:t>
            </w:r>
            <w:r>
              <w:rPr>
                <w:rFonts w:ascii="宋体" w:hAnsi="宋体"/>
                <w:szCs w:val="21"/>
              </w:rPr>
              <w:t>%</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4</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lang w:eastAsia="zh-CN"/>
              </w:rPr>
              <w:t>浓度</w:t>
            </w:r>
            <w:r>
              <w:rPr>
                <w:rFonts w:hint="eastAsia" w:ascii="宋体" w:hAnsi="宋体"/>
                <w:szCs w:val="21"/>
              </w:rPr>
              <w:t>≤</w:t>
            </w:r>
            <w:r>
              <w:rPr>
                <w:rFonts w:ascii="宋体" w:hAnsi="宋体"/>
                <w:szCs w:val="21"/>
              </w:rPr>
              <w:t>29%</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我方</w:t>
            </w:r>
            <w:r>
              <w:rPr>
                <w:rFonts w:ascii="宋体" w:hAnsi="宋体"/>
                <w:szCs w:val="21"/>
              </w:rPr>
              <w:t>将无</w:t>
            </w:r>
            <w:r>
              <w:rPr>
                <w:rFonts w:hint="eastAsia" w:ascii="宋体" w:hAnsi="宋体"/>
                <w:szCs w:val="21"/>
              </w:rPr>
              <w:t>偿使用该批次产品或有权要求成交供应</w:t>
            </w:r>
            <w:r>
              <w:rPr>
                <w:rFonts w:ascii="宋体" w:hAnsi="宋体"/>
                <w:szCs w:val="21"/>
              </w:rPr>
              <w:t>商</w:t>
            </w:r>
            <w:r>
              <w:rPr>
                <w:rFonts w:hint="eastAsia" w:ascii="宋体" w:hAnsi="宋体"/>
                <w:szCs w:val="21"/>
              </w:rPr>
              <w:t>退换该批次全部产品，因此造成的损失由成交供应</w:t>
            </w:r>
            <w:r>
              <w:rPr>
                <w:rFonts w:ascii="宋体" w:hAnsi="宋体"/>
                <w:szCs w:val="21"/>
              </w:rPr>
              <w:t>商</w:t>
            </w:r>
            <w:r>
              <w:rPr>
                <w:rFonts w:hint="eastAsia" w:ascii="宋体" w:hAnsi="宋体"/>
                <w:szCs w:val="21"/>
              </w:rPr>
              <w:t>负责</w:t>
            </w:r>
            <w:r>
              <w:rPr>
                <w:rFonts w:ascii="宋体" w:hAnsi="宋体"/>
                <w:szCs w:val="21"/>
              </w:rPr>
              <w:t>。</w:t>
            </w:r>
          </w:p>
        </w:tc>
        <w:tc>
          <w:tcPr>
            <w:tcW w:w="1208" w:type="dxa"/>
            <w:shd w:val="clear" w:color="auto" w:fill="auto"/>
            <w:vAlign w:val="center"/>
          </w:tcPr>
          <w:p>
            <w:pPr>
              <w:spacing w:line="360" w:lineRule="auto"/>
              <w:rPr>
                <w:rFonts w:ascii="宋体" w:hAnsi="宋体"/>
                <w:szCs w:val="21"/>
              </w:rPr>
            </w:pP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FF0000"/>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供货时间：202</w:t>
      </w:r>
      <w:r>
        <w:rPr>
          <w:rFonts w:hint="eastAsia" w:ascii="宋体" w:hAnsi="宋体" w:eastAsia="宋体" w:cs="宋体"/>
          <w:color w:val="3A3A3A"/>
          <w:kern w:val="0"/>
          <w:sz w:val="24"/>
          <w:szCs w:val="24"/>
          <w:lang w:val="en-US" w:eastAsia="zh-CN"/>
        </w:rPr>
        <w:t>6</w:t>
      </w:r>
      <w:r>
        <w:rPr>
          <w:rFonts w:hint="eastAsia" w:ascii="宋体" w:hAnsi="宋体" w:eastAsia="宋体" w:cs="宋体"/>
          <w:color w:val="3A3A3A"/>
          <w:kern w:val="0"/>
          <w:sz w:val="24"/>
          <w:szCs w:val="24"/>
        </w:rPr>
        <w:t>年</w:t>
      </w:r>
      <w:r>
        <w:rPr>
          <w:rFonts w:hint="eastAsia" w:ascii="宋体" w:hAnsi="宋体" w:eastAsia="宋体" w:cs="宋体"/>
          <w:color w:val="3A3A3A"/>
          <w:kern w:val="0"/>
          <w:sz w:val="24"/>
          <w:szCs w:val="24"/>
          <w:lang w:val="en-US" w:eastAsia="zh-CN"/>
        </w:rPr>
        <w:t>2</w:t>
      </w:r>
      <w:r>
        <w:rPr>
          <w:rFonts w:hint="eastAsia" w:ascii="宋体" w:hAnsi="宋体" w:eastAsia="宋体" w:cs="宋体"/>
          <w:color w:val="3A3A3A"/>
          <w:kern w:val="0"/>
          <w:sz w:val="24"/>
          <w:szCs w:val="24"/>
        </w:rPr>
        <w:t>月1日-2026年</w:t>
      </w:r>
      <w:r>
        <w:rPr>
          <w:rFonts w:hint="eastAsia" w:ascii="宋体" w:hAnsi="宋体" w:eastAsia="宋体" w:cs="宋体"/>
          <w:color w:val="3A3A3A"/>
          <w:kern w:val="0"/>
          <w:sz w:val="24"/>
          <w:szCs w:val="24"/>
          <w:lang w:val="en-US" w:eastAsia="zh-CN"/>
        </w:rPr>
        <w:t>7</w:t>
      </w:r>
      <w:r>
        <w:rPr>
          <w:rFonts w:hint="eastAsia" w:ascii="宋体" w:hAnsi="宋体" w:eastAsia="宋体" w:cs="宋体"/>
          <w:color w:val="3A3A3A"/>
          <w:kern w:val="0"/>
          <w:sz w:val="24"/>
          <w:szCs w:val="24"/>
        </w:rPr>
        <w:t>月31日，具</w:t>
      </w:r>
      <w:r>
        <w:rPr>
          <w:rFonts w:hint="eastAsia" w:ascii="宋体" w:hAnsi="宋体" w:eastAsia="宋体" w:cs="宋体"/>
          <w:kern w:val="0"/>
          <w:sz w:val="24"/>
          <w:szCs w:val="24"/>
        </w:rPr>
        <w:t>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cs="宋体" w:asciiTheme="minorEastAsia" w:hAnsiTheme="minorEastAsia"/>
          <w:color w:val="000000" w:themeColor="text1"/>
          <w:kern w:val="0"/>
          <w:sz w:val="24"/>
          <w:szCs w:val="24"/>
          <w14:textFill>
            <w14:solidFill>
              <w14:schemeClr w14:val="tx1"/>
            </w14:solidFill>
          </w14:textFill>
        </w:rPr>
        <w:t>厦门市海沧区</w:t>
      </w:r>
      <w:r>
        <w:rPr>
          <w:rFonts w:cs="宋体" w:asciiTheme="minorEastAsia" w:hAnsiTheme="minorEastAsia"/>
          <w:color w:val="000000" w:themeColor="text1"/>
          <w:kern w:val="0"/>
          <w:sz w:val="24"/>
          <w:szCs w:val="24"/>
          <w14:textFill>
            <w14:solidFill>
              <w14:schemeClr w14:val="tx1"/>
            </w14:solidFill>
          </w14:textFill>
        </w:rPr>
        <w:t>阳光西路</w:t>
      </w:r>
      <w:r>
        <w:rPr>
          <w:rFonts w:hint="eastAsia" w:cs="宋体" w:asciiTheme="minorEastAsia" w:hAnsiTheme="minorEastAsia"/>
          <w:color w:val="000000" w:themeColor="text1"/>
          <w:kern w:val="0"/>
          <w:sz w:val="24"/>
          <w:szCs w:val="24"/>
          <w14:textFill>
            <w14:solidFill>
              <w14:schemeClr w14:val="tx1"/>
            </w14:solidFill>
          </w14:textFill>
        </w:rPr>
        <w:t>288号</w:t>
      </w:r>
      <w:r>
        <w:rPr>
          <w:rFonts w:hint="eastAsia" w:ascii="宋体" w:hAnsi="宋体" w:eastAsia="宋体" w:cs="宋体"/>
          <w:kern w:val="0"/>
          <w:sz w:val="24"/>
          <w:szCs w:val="24"/>
        </w:rPr>
        <w:t>（厦门海</w:t>
      </w:r>
      <w:r>
        <w:rPr>
          <w:rFonts w:ascii="宋体" w:hAnsi="宋体" w:eastAsia="宋体" w:cs="宋体"/>
          <w:kern w:val="0"/>
          <w:sz w:val="24"/>
          <w:szCs w:val="24"/>
        </w:rPr>
        <w:t>发环保能源股份</w:t>
      </w:r>
      <w:r>
        <w:rPr>
          <w:rFonts w:hint="eastAsia" w:ascii="宋体" w:hAnsi="宋体" w:eastAsia="宋体" w:cs="宋体"/>
          <w:kern w:val="0"/>
          <w:sz w:val="24"/>
          <w:szCs w:val="24"/>
        </w:rPr>
        <w:t>有限</w:t>
      </w:r>
      <w:r>
        <w:rPr>
          <w:rFonts w:ascii="宋体" w:hAnsi="宋体" w:eastAsia="宋体" w:cs="宋体"/>
          <w:kern w:val="0"/>
          <w:sz w:val="24"/>
          <w:szCs w:val="24"/>
        </w:rPr>
        <w:t>公司</w:t>
      </w:r>
      <w:r>
        <w:rPr>
          <w:rFonts w:hint="eastAsia" w:ascii="宋体" w:hAnsi="宋体" w:eastAsia="宋体" w:cs="宋体"/>
          <w:kern w:val="0"/>
          <w:sz w:val="24"/>
          <w:szCs w:val="24"/>
        </w:rPr>
        <w:t>厂</w:t>
      </w:r>
      <w:r>
        <w:rPr>
          <w:rFonts w:ascii="宋体" w:hAnsi="宋体" w:eastAsia="宋体" w:cs="宋体"/>
          <w:kern w:val="0"/>
          <w:sz w:val="24"/>
          <w:szCs w:val="24"/>
        </w:rPr>
        <w:t>内</w:t>
      </w:r>
      <w:r>
        <w:rPr>
          <w:rFonts w:hint="eastAsia" w:ascii="宋体" w:hAnsi="宋体" w:eastAsia="宋体" w:cs="宋体"/>
          <w:kern w:val="0"/>
          <w:sz w:val="24"/>
          <w:szCs w:val="24"/>
        </w:rPr>
        <w:t>），</w:t>
      </w:r>
      <w:r>
        <w:rPr>
          <w:rFonts w:hint="eastAsia" w:ascii="宋体" w:hAnsi="宋体"/>
          <w:bCs/>
          <w:kern w:val="0"/>
          <w:sz w:val="24"/>
          <w:szCs w:val="24"/>
        </w:rPr>
        <w:t>厦门市同安区美禾三路399号（厦门同集热电有限公司厂内）</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cs="宋体" w:asciiTheme="minorEastAsia" w:hAnsiTheme="minorEastAsia"/>
          <w:b/>
          <w:bCs/>
          <w:color w:val="000000" w:themeColor="text1"/>
          <w:kern w:val="0"/>
          <w:sz w:val="24"/>
          <w:szCs w:val="24"/>
          <w14:textFill>
            <w14:solidFill>
              <w14:schemeClr w14:val="tx1"/>
            </w14:solidFill>
          </w14:textFill>
        </w:rPr>
        <w:t>海发环能</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ascii="宋体" w:hAnsi="宋体" w:cs="宋体"/>
          <w:b/>
          <w:kern w:val="0"/>
          <w:sz w:val="24"/>
        </w:rPr>
        <w:t>30</w:t>
      </w:r>
      <w:r>
        <w:rPr>
          <w:rFonts w:hint="eastAsia" w:ascii="宋体" w:hAnsi="宋体" w:cs="宋体"/>
          <w:b/>
          <w:kern w:val="0"/>
          <w:sz w:val="24"/>
        </w:rPr>
        <w:t>吨，同集热电分批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约12吨。</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s="宋体"/>
          <w:b/>
          <w:kern w:val="0"/>
          <w:sz w:val="24"/>
        </w:rPr>
        <w:t>。</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 以</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厂内电子汽车衡的计量数据为准，并作为结算依据。</w:t>
      </w:r>
    </w:p>
    <w:p>
      <w:pPr>
        <w:widowControl/>
        <w:shd w:val="clear" w:color="auto" w:fill="FFFFFF"/>
        <w:spacing w:line="480" w:lineRule="auto"/>
        <w:jc w:val="left"/>
        <w:rPr>
          <w:rFonts w:ascii="宋体" w:hAnsi="宋体" w:cs="宋体"/>
          <w:color w:val="333333"/>
          <w:kern w:val="0"/>
          <w:sz w:val="24"/>
          <w:szCs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 xml:space="preserve">质量验收： </w:t>
      </w:r>
      <w:r>
        <w:rPr>
          <w:rFonts w:hint="eastAsia" w:ascii="宋体" w:hAnsi="宋体"/>
          <w:sz w:val="24"/>
          <w:szCs w:val="24"/>
        </w:rPr>
        <w:t>由我司按照现有的设备对所取样品进行化验，并以化验结果作为结算依据。</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3结算付款方式：货到付款。</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4.合同履约金：成交供应商还应在接到《成交通知书》三个工作日内将合同总价的5%作为履约保证金存入采购人</w:t>
      </w:r>
      <w:r>
        <w:rPr>
          <w:rFonts w:hint="eastAsia" w:cs="宋体" w:asciiTheme="minorEastAsia" w:hAnsiTheme="minorEastAsia"/>
          <w:color w:val="000000" w:themeColor="text1"/>
          <w:kern w:val="0"/>
          <w:sz w:val="24"/>
          <w:szCs w:val="24"/>
          <w:lang w:val="en-US" w:eastAsia="zh-CN"/>
          <w14:textFill>
            <w14:solidFill>
              <w14:schemeClr w14:val="tx1"/>
            </w14:solidFill>
          </w14:textFill>
        </w:rPr>
        <w:t>相应</w:t>
      </w:r>
      <w:r>
        <w:rPr>
          <w:rFonts w:hint="eastAsia" w:cs="宋体" w:asciiTheme="minorEastAsia" w:hAnsiTheme="minorEastAsia"/>
          <w:color w:val="000000" w:themeColor="text1"/>
          <w:kern w:val="0"/>
          <w:sz w:val="24"/>
          <w:szCs w:val="24"/>
          <w14:textFill>
            <w14:solidFill>
              <w14:schemeClr w14:val="tx1"/>
            </w14:solidFill>
          </w14:textFill>
        </w:rPr>
        <w:t>账户。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5.合同签订：成交供应商需 与厦门海发环保能源股份有限公司及厦门同集热电有限公司签订购销合同</w:t>
      </w:r>
    </w:p>
    <w:p>
      <w:pPr>
        <w:widowControl/>
        <w:spacing w:line="480" w:lineRule="auto"/>
        <w:jc w:val="left"/>
        <w:rPr>
          <w:rFonts w:cs="宋体" w:asciiTheme="minorEastAsia" w:hAnsiTheme="minorEastAsia"/>
          <w:kern w:val="0"/>
          <w:sz w:val="24"/>
          <w:szCs w:val="24"/>
        </w:rPr>
      </w:pPr>
    </w:p>
    <w:p>
      <w:pPr>
        <w:widowControl/>
        <w:spacing w:line="480" w:lineRule="auto"/>
        <w:rPr>
          <w:rFonts w:cs="宋体" w:asciiTheme="minorEastAsia" w:hAnsiTheme="minorEastAsia"/>
          <w:color w:val="FF0000"/>
          <w:kern w:val="0"/>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3940_WPSOffice_Level1"/>
      <w:bookmarkStart w:id="46" w:name="_Toc8176"/>
      <w:bookmarkStart w:id="47" w:name="_Toc15618_WPSOffice_Level1"/>
    </w:p>
    <w:p>
      <w:pPr>
        <w:widowControl/>
        <w:jc w:val="left"/>
        <w:rPr>
          <w:rFonts w:ascii="宋体" w:hAnsi="宋体" w:eastAsia="宋体" w:cs="Times New Roman"/>
          <w:b/>
          <w:bCs/>
          <w:color w:val="000000"/>
          <w:spacing w:val="10"/>
          <w:kern w:val="0"/>
          <w:sz w:val="36"/>
          <w:szCs w:val="36"/>
        </w:rPr>
      </w:pPr>
      <w:r>
        <w:rPr>
          <w:rFonts w:ascii="宋体" w:hAnsi="宋体" w:eastAsia="宋体"/>
          <w:bCs/>
          <w:color w:val="000000"/>
          <w:sz w:val="36"/>
          <w:szCs w:val="36"/>
        </w:rPr>
        <w:br w:type="page"/>
      </w: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烧碱购销合同（海发环能版）</w:t>
      </w:r>
    </w:p>
    <w:p>
      <w:pPr>
        <w:widowControl/>
        <w:shd w:val="clear" w:color="auto" w:fill="FFFFFF"/>
        <w:spacing w:line="480" w:lineRule="auto"/>
        <w:jc w:val="left"/>
        <w:rPr>
          <w:ins w:id="0" w:author="微信用户" w:date="2025-11-26T15:32:33Z"/>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需方：厦门海发环保能源股份有限公司                  合同编号:</w:t>
      </w:r>
    </w:p>
    <w:p>
      <w:pPr>
        <w:widowControl/>
        <w:shd w:val="clear" w:color="auto" w:fill="FFFFFF"/>
        <w:spacing w:line="480" w:lineRule="auto"/>
        <w:jc w:val="left"/>
        <w:rPr>
          <w:del w:id="1" w:author="微信用户" w:date="2025-11-26T15:33:17Z"/>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p>
    <w:p>
      <w:pPr>
        <w:widowControl/>
        <w:shd w:val="clear" w:color="auto" w:fill="FFFFFF"/>
        <w:spacing w:line="480" w:lineRule="auto"/>
        <w:jc w:val="left"/>
        <w:rPr>
          <w:ins w:id="2" w:author="微信用户" w:date="2025-11-26T15:33:39Z"/>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供方：                                              </w:t>
      </w:r>
      <w:ins w:id="3" w:author="微信用户" w:date="2025-11-26T15:33:36Z">
        <w:r>
          <w:rPr>
            <w:rFonts w:hint="eastAsia" w:cs="宋体" w:asciiTheme="minorEastAsia" w:hAnsiTheme="minorEastAsia"/>
            <w:color w:val="000000" w:themeColor="text1"/>
            <w:kern w:val="0"/>
            <w:sz w:val="24"/>
            <w:szCs w:val="24"/>
            <w:lang w:eastAsia="zh-CN"/>
            <w14:textFill>
              <w14:solidFill>
                <w14:schemeClr w14:val="tx1"/>
              </w14:solidFill>
            </w14:textFill>
          </w:rPr>
          <w:t>签订地点</w:t>
        </w:r>
      </w:ins>
      <w:ins w:id="4" w:author="微信用户" w:date="2025-11-26T15:33:42Z">
        <w:r>
          <w:rPr>
            <w:rFonts w:hint="eastAsia" w:cs="宋体" w:asciiTheme="minorEastAsia" w:hAnsiTheme="minorEastAsia"/>
            <w:color w:val="000000" w:themeColor="text1"/>
            <w:kern w:val="0"/>
            <w:sz w:val="24"/>
            <w:szCs w:val="24"/>
            <w:lang w:eastAsia="zh-CN"/>
            <w14:textFill>
              <w14:solidFill>
                <w14:schemeClr w14:val="tx1"/>
              </w14:solidFill>
            </w14:textFill>
          </w:rPr>
          <w:t>：</w:t>
        </w:r>
      </w:ins>
      <w:ins w:id="5" w:author="微信用户" w:date="2025-11-26T15:34:14Z">
        <w:r>
          <w:rPr>
            <w:rFonts w:hint="eastAsia" w:ascii="宋体" w:hAnsi="宋体"/>
            <w:sz w:val="24"/>
            <w:szCs w:val="24"/>
          </w:rPr>
          <w:t>厦门市海沧区</w:t>
        </w:r>
      </w:ins>
    </w:p>
    <w:p>
      <w:pPr>
        <w:widowControl/>
        <w:shd w:val="clear" w:color="auto" w:fill="FFFFFF"/>
        <w:spacing w:line="480" w:lineRule="auto"/>
        <w:ind w:firstLine="6240" w:firstLineChars="2600"/>
        <w:jc w:val="left"/>
        <w:rPr>
          <w:rFonts w:cs="宋体" w:asciiTheme="minorEastAsia" w:hAnsiTheme="minorEastAsia"/>
          <w:color w:val="000000" w:themeColor="text1"/>
          <w:kern w:val="0"/>
          <w:sz w:val="24"/>
          <w:szCs w:val="24"/>
          <w14:textFill>
            <w14:solidFill>
              <w14:schemeClr w14:val="tx1"/>
            </w14:solidFill>
          </w14:textFill>
        </w:rPr>
        <w:pPrChange w:id="6" w:author="微信用户" w:date="2025-11-26T15:34:19Z">
          <w:pPr>
            <w:widowControl/>
            <w:shd w:val="clear" w:color="auto" w:fill="FFFFFF"/>
            <w:spacing w:line="480" w:lineRule="auto"/>
            <w:jc w:val="left"/>
          </w:pPr>
        </w:pPrChange>
      </w:pPr>
      <w:r>
        <w:rPr>
          <w:rFonts w:hint="eastAsia" w:cs="宋体" w:asciiTheme="minorEastAsia" w:hAnsiTheme="minorEastAsia"/>
          <w:color w:val="000000" w:themeColor="text1"/>
          <w:kern w:val="0"/>
          <w:sz w:val="24"/>
          <w:szCs w:val="24"/>
          <w14:textFill>
            <w14:solidFill>
              <w14:schemeClr w14:val="tx1"/>
            </w14:solidFill>
          </w14:textFill>
        </w:rPr>
        <w:t>签订时间：  年  月  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根据《中华人民共和国民法典》及有关法律、法规，需方、供方本着精诚合作、互惠互利的原则，就需方生产用烧碱采购项目，经双方协商，达成如下协议，供双方共同遵守。</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一、产品名称、规格、数量、单价（含13%税）</w:t>
      </w:r>
    </w:p>
    <w:tbl>
      <w:tblPr>
        <w:tblStyle w:val="17"/>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342"/>
        <w:gridCol w:w="1701"/>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418"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产品名称</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规格</w:t>
            </w:r>
          </w:p>
        </w:tc>
        <w:tc>
          <w:tcPr>
            <w:tcW w:w="134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数量（吨）</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单价 （元/吨）</w:t>
            </w:r>
          </w:p>
        </w:tc>
        <w:tc>
          <w:tcPr>
            <w:tcW w:w="2554"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418"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离子膜烧碱</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浓度:32%±1%</w:t>
            </w:r>
          </w:p>
        </w:tc>
        <w:tc>
          <w:tcPr>
            <w:tcW w:w="134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200</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c>
          <w:tcPr>
            <w:tcW w:w="2554" w:type="dxa"/>
            <w:vAlign w:val="center"/>
          </w:tcPr>
          <w:p>
            <w:pPr>
              <w:widowControl/>
              <w:shd w:val="clear" w:color="auto" w:fill="FFFFFF"/>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根据需方通知分批次送货（每次约30吨），按批次结算。</w:t>
            </w:r>
          </w:p>
        </w:tc>
      </w:tr>
    </w:tbl>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二、</w:t>
      </w:r>
      <w:r>
        <w:rPr>
          <w:rFonts w:hint="eastAsia" w:cs="宋体" w:asciiTheme="minorEastAsia" w:hAnsiTheme="minorEastAsia"/>
          <w:color w:val="000000" w:themeColor="text1"/>
          <w:kern w:val="0"/>
          <w:sz w:val="24"/>
          <w:szCs w:val="24"/>
          <w14:textFill>
            <w14:solidFill>
              <w14:schemeClr w14:val="tx1"/>
            </w14:solidFill>
          </w14:textFill>
        </w:rPr>
        <w:t>质量标准、质保的条件和期限：GB209-2018烧碱国家标准。</w:t>
      </w:r>
    </w:p>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三、</w:t>
      </w:r>
      <w:r>
        <w:rPr>
          <w:rFonts w:hint="eastAsia" w:cs="宋体" w:asciiTheme="minorEastAsia" w:hAnsiTheme="minorEastAsia"/>
          <w:color w:val="000000" w:themeColor="text1"/>
          <w:kern w:val="0"/>
          <w:sz w:val="24"/>
          <w:szCs w:val="24"/>
          <w14:textFill>
            <w14:solidFill>
              <w14:schemeClr w14:val="tx1"/>
            </w14:solidFill>
          </w14:textFill>
        </w:rPr>
        <w:t>运输、交（提）货方式、地点及费用：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供方须向需方提供企业营业、危险化学品运营资质、危险化学品运输许可证（或委托运输单位合同）、运输从业人员证书等相应资料，相关风险由供方承担。</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2.供方所提供的运输车辆</w:t>
      </w:r>
      <w:del w:id="7" w:author="微信用户" w:date="2025-11-26T15:34:35Z">
        <w:r>
          <w:rPr>
            <w:rFonts w:hint="eastAsia" w:cs="宋体" w:asciiTheme="minorEastAsia" w:hAnsiTheme="minorEastAsia"/>
            <w:color w:val="000000" w:themeColor="text1"/>
            <w:kern w:val="0"/>
            <w:sz w:val="24"/>
            <w:szCs w:val="24"/>
            <w14:textFill>
              <w14:solidFill>
                <w14:schemeClr w14:val="tx1"/>
              </w14:solidFill>
            </w14:textFill>
          </w:rPr>
          <w:delText>必</w:delText>
        </w:r>
      </w:del>
      <w:r>
        <w:rPr>
          <w:rFonts w:hint="eastAsia" w:cs="宋体" w:asciiTheme="minorEastAsia" w:hAnsiTheme="minorEastAsia"/>
          <w:color w:val="000000" w:themeColor="text1"/>
          <w:kern w:val="0"/>
          <w:sz w:val="24"/>
          <w:szCs w:val="24"/>
          <w14:textFill>
            <w14:solidFill>
              <w14:schemeClr w14:val="tx1"/>
            </w14:solidFill>
          </w14:textFill>
        </w:rPr>
        <w:t>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3.供方在接到需方通知后3天内送达。</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四、数量验收、质量验收 </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数量验收：以需方厂内电子汽车衡的计量数量为准，双方共同监磅，并作为结算依据。如供方需要，可以委托第三方进行过磅校验，费用由供方负责，每次送货需提供该批次产品出厂检验报告。</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2.质量验收：需方分阶段对产品取样,化验由化验室人员按照现有的设备进行化验，并以化验出来的结果作为结算依据。表二：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5371"/>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序号</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检验质量（</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结算价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≥31%</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按合同价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31%＞</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≥30%</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扣除该批次金额的10%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30%＞</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扣除该批次金额的20%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需方将无偿使用该批次产品或有权要求供方退换该批次全部产品，因此造成的损失由供方负责。</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bl>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五、履约金、质保期</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1.供方在收到成交通知书后三个工作日内向需方账户缴存合同总价的5%作为合同履约金，质保期至202</w:t>
      </w:r>
      <w:r>
        <w:rPr>
          <w:rFonts w:hint="eastAsia" w:cs="宋体" w:asciiTheme="minorEastAsia" w:hAnsiTheme="minorEastAsia"/>
          <w:color w:val="000000" w:themeColor="text1"/>
          <w:kern w:val="0"/>
          <w:sz w:val="24"/>
          <w:szCs w:val="24"/>
          <w:lang w:val="en-US" w:eastAsia="zh-CN"/>
          <w14:textFill>
            <w14:solidFill>
              <w14:schemeClr w14:val="tx1"/>
            </w14:solidFill>
          </w14:textFill>
        </w:rPr>
        <w:t>6</w:t>
      </w:r>
      <w:r>
        <w:rPr>
          <w:rFonts w:hint="eastAsia" w:cs="宋体" w:asciiTheme="minorEastAsia" w:hAnsiTheme="minorEastAsia"/>
          <w:color w:val="000000" w:themeColor="text1"/>
          <w:kern w:val="0"/>
          <w:sz w:val="24"/>
          <w:szCs w:val="24"/>
          <w14:textFill>
            <w14:solidFill>
              <w14:schemeClr w14:val="tx1"/>
            </w14:solidFill>
          </w14:textFill>
        </w:rPr>
        <w:t>年</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4"/>
          <w:szCs w:val="24"/>
          <w14:textFill>
            <w14:solidFill>
              <w14:schemeClr w14:val="tx1"/>
            </w14:solidFill>
          </w14:textFill>
        </w:rPr>
        <w:t>月</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4"/>
          <w:szCs w:val="24"/>
          <w14:textFill>
            <w14:solidFill>
              <w14:schemeClr w14:val="tx1"/>
            </w14:solidFill>
          </w14:textFill>
        </w:rPr>
        <w:t xml:space="preserve"> 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六、结算方式、时间、地点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货到付款，以需方磅单与化验报告为准，供方出具正规合法有效的  13% 增值税全额专用发票给需方，供方开具电子发票时，备注栏需备注成交方银行账号、开户行、收款人、复核人，并发送OFD版本和XML版本电子档给需方存档，需方在书面核实无误后并在收到发票后15个工作日内支付相应款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2.在合同期内供货数量以实际供应量结算，总数量不得超过合同签订数量2</w:t>
      </w:r>
      <w:r>
        <w:rPr>
          <w:rFonts w:hint="eastAsia" w:cs="宋体" w:asciiTheme="minorEastAsia" w:hAnsiTheme="minorEastAsia"/>
          <w:color w:val="000000" w:themeColor="text1"/>
          <w:kern w:val="0"/>
          <w:sz w:val="24"/>
          <w:szCs w:val="24"/>
          <w:lang w:val="en-US" w:eastAsia="zh-CN"/>
          <w14:textFill>
            <w14:solidFill>
              <w14:schemeClr w14:val="tx1"/>
            </w14:solidFill>
          </w14:textFill>
        </w:rPr>
        <w:t>0</w:t>
      </w:r>
      <w:r>
        <w:rPr>
          <w:rFonts w:hint="eastAsia" w:cs="宋体" w:asciiTheme="minorEastAsia" w:hAnsiTheme="minorEastAsia"/>
          <w:color w:val="000000" w:themeColor="text1"/>
          <w:kern w:val="0"/>
          <w:sz w:val="24"/>
          <w:szCs w:val="24"/>
          <w14:textFill>
            <w14:solidFill>
              <w14:schemeClr w14:val="tx1"/>
            </w14:solidFill>
          </w14:textFill>
        </w:rPr>
        <w:t>0吨。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3.若在合同期内增值税率发生调整且含税单价也需做相应调整。</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七、违约责任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1.如供方产品质量不符合合同第四条规定的，按照第四条的第二款约定承担违约责任。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若延迟交货，须承担合同总价款每日千分之五的违约金。逾期五个工作日，需方有权单方解除合同，供方除应返还需方已支付的款项外，供方并应向需方支付合同总价款10%的违约金，同时需方有权委托第三方另行购买，由此产生的费用和损失由供方承担。以上违约金等费用需方可以直接从供方的货款中扣除 ，但不免除供方违约责任。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3.如因供方原因造成货物断供，严重影响需方正常生产，所造成的经济损失及后果由供方负责，并承担一切法律责任。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八、厂区道路运输及装卸安全根据《危险化学品道路运输管理办法》第九、十、十一、十二、十三、十四、十五条的规定：</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1.危险化学品道路运输企业应取得道路运输管理机构颁发的危险货物道路运输许可，并向工商行政管理部门办理登记手续。</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危险化学品运输车辆应当依法取得道路运输管理机构颁发的《道路运输证》，并在经营范围内注明危险化学品类别、品名，且运输车辆应满足国家相关规范要求，并定期做好维护、保养工作。</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3.车辆驾驶人员应取得相应车辆驾驶证，并经考试取得从业资格证；押运员也应取得从业资格证；同时驾驶人员、押运人员应熟悉危险化学品的特性及应急处置方法。</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4.危险化学品道路运输时应按规定配备充足、合格的驾驶人员及押运人员。</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5.危险化学品的道路运输企业应落实主体责任，加强运输车辆及设施、设备的维护、管理，及时排查并消除安全隐患。</w:t>
      </w:r>
    </w:p>
    <w:p>
      <w:pPr>
        <w:widowControl/>
        <w:shd w:val="clear" w:color="auto" w:fill="FFFFFF"/>
        <w:spacing w:line="480" w:lineRule="auto"/>
        <w:jc w:val="left"/>
        <w:rPr>
          <w:rFonts w:hint="eastAsia" w:ascii="宋体" w:hAnsi="宋体"/>
          <w:color w:val="FF0000"/>
          <w:szCs w:val="21"/>
        </w:rPr>
      </w:pPr>
      <w:r>
        <w:rPr>
          <w:rFonts w:hint="eastAsia" w:cs="宋体" w:asciiTheme="minorEastAsia" w:hAnsiTheme="minorEastAsia"/>
          <w:kern w:val="0"/>
          <w:sz w:val="24"/>
          <w:szCs w:val="24"/>
          <w:lang w:val="en-US" w:eastAsia="zh-CN"/>
        </w:rPr>
        <w:t>九</w:t>
      </w:r>
      <w:r>
        <w:rPr>
          <w:rFonts w:hint="eastAsia" w:cs="宋体" w:asciiTheme="minorEastAsia" w:hAnsiTheme="minorEastAsia"/>
          <w:kern w:val="0"/>
          <w:sz w:val="24"/>
          <w:szCs w:val="24"/>
        </w:rPr>
        <w:t>、</w:t>
      </w:r>
      <w:r>
        <w:rPr>
          <w:rFonts w:hint="eastAsia" w:ascii="宋体" w:hAnsi="宋体"/>
          <w:szCs w:val="21"/>
        </w:rPr>
        <w:t>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w:t>
      </w:r>
      <w:r>
        <w:rPr>
          <w:rFonts w:hint="eastAsia" w:ascii="宋体" w:hAnsi="宋体"/>
          <w:szCs w:val="21"/>
        </w:rPr>
        <w:t>如因供方人员违规操作或疏忽等原因</w:t>
      </w:r>
      <w:ins w:id="8" w:author="微信用户" w:date="2025-11-26T15:34:54Z">
        <w:r>
          <w:rPr>
            <w:rFonts w:hint="eastAsia" w:ascii="宋体" w:hAnsi="宋体"/>
            <w:szCs w:val="21"/>
            <w:lang w:eastAsia="zh-CN"/>
          </w:rPr>
          <w:t>造</w:t>
        </w:r>
      </w:ins>
      <w:del w:id="9" w:author="微信用户" w:date="2025-11-26T15:34:50Z">
        <w:r>
          <w:rPr>
            <w:rFonts w:hint="eastAsia" w:ascii="宋体" w:hAnsi="宋体"/>
            <w:szCs w:val="21"/>
          </w:rPr>
          <w:delText>照</w:delText>
        </w:r>
      </w:del>
      <w:r>
        <w:rPr>
          <w:rFonts w:hint="eastAsia" w:ascii="宋体" w:hAnsi="宋体"/>
          <w:szCs w:val="21"/>
        </w:rPr>
        <w:t>成等损失由</w:t>
      </w:r>
      <w:ins w:id="10" w:author="微信用户" w:date="2025-11-26T15:35:01Z">
        <w:r>
          <w:rPr>
            <w:rFonts w:hint="eastAsia" w:ascii="宋体" w:hAnsi="宋体"/>
            <w:szCs w:val="21"/>
            <w:lang w:eastAsia="zh-CN"/>
          </w:rPr>
          <w:t>供</w:t>
        </w:r>
      </w:ins>
      <w:del w:id="11" w:author="微信用户" w:date="2025-11-26T15:34:58Z">
        <w:r>
          <w:rPr>
            <w:rFonts w:hint="eastAsia" w:ascii="宋体" w:hAnsi="宋体"/>
            <w:szCs w:val="21"/>
            <w:lang w:val="en-US" w:eastAsia="zh-CN"/>
          </w:rPr>
          <w:delText>需</w:delText>
        </w:r>
      </w:del>
      <w:r>
        <w:rPr>
          <w:rFonts w:hint="eastAsia" w:ascii="宋体" w:hAnsi="宋体"/>
          <w:szCs w:val="21"/>
        </w:rPr>
        <w:t>方负责赔偿，在合同期内，</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000元且需方有权单方面解除合同，扣罚款项将从当期结算货款中扣除。</w:t>
      </w:r>
    </w:p>
    <w:p>
      <w:pPr>
        <w:spacing w:line="520" w:lineRule="exact"/>
        <w:ind w:firstLine="420" w:firstLineChars="200"/>
        <w:rPr>
          <w:rFonts w:asciiTheme="minorEastAsia" w:hAnsiTheme="minorEastAsia"/>
          <w:szCs w:val="21"/>
        </w:rPr>
      </w:pPr>
      <w:r>
        <w:rPr>
          <w:rFonts w:hint="eastAsia" w:ascii="宋体" w:hAnsi="宋体"/>
          <w:color w:val="FF0000"/>
          <w:szCs w:val="21"/>
          <w:lang w:val="en-US" w:eastAsia="zh-CN"/>
        </w:rPr>
        <w:t xml:space="preserve">   </w:t>
      </w: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十</w:t>
      </w:r>
      <w:r>
        <w:rPr>
          <w:rFonts w:hint="eastAsia" w:cs="宋体" w:asciiTheme="minorEastAsia" w:hAnsiTheme="minorEastAsia"/>
          <w:color w:val="000000" w:themeColor="text1"/>
          <w:kern w:val="0"/>
          <w:sz w:val="24"/>
          <w:szCs w:val="24"/>
          <w14:textFill>
            <w14:solidFill>
              <w14:schemeClr w14:val="tx1"/>
            </w14:solidFill>
          </w14:textFill>
        </w:rPr>
        <w:t>、合同争议的解决方式：本合同在履行过程中发生的争议，由双方当事人协商解决，协商、调解不成的，可依法向需方所在地有管辖权的人民法院起诉。</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w:t>
      </w:r>
      <w:r>
        <w:rPr>
          <w:rFonts w:hint="eastAsia" w:cs="宋体" w:asciiTheme="minorEastAsia" w:hAnsiTheme="minorEastAsia"/>
          <w:color w:val="000000" w:themeColor="text1"/>
          <w:kern w:val="0"/>
          <w:sz w:val="24"/>
          <w:szCs w:val="24"/>
          <w:lang w:val="en-US" w:eastAsia="zh-CN"/>
          <w14:textFill>
            <w14:solidFill>
              <w14:schemeClr w14:val="tx1"/>
            </w14:solidFill>
          </w14:textFill>
        </w:rPr>
        <w:t>一</w:t>
      </w:r>
      <w:r>
        <w:rPr>
          <w:rFonts w:hint="eastAsia" w:cs="宋体" w:asciiTheme="minorEastAsia" w:hAnsiTheme="minorEastAsia"/>
          <w:color w:val="000000" w:themeColor="text1"/>
          <w:kern w:val="0"/>
          <w:sz w:val="24"/>
          <w:szCs w:val="24"/>
          <w14:textFill>
            <w14:solidFill>
              <w14:schemeClr w14:val="tx1"/>
            </w14:solidFill>
          </w14:textFill>
        </w:rPr>
        <w:t>、其他</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1.本合同自签字盖章之日起生效。合同期：</w:t>
      </w:r>
      <w:r>
        <w:rPr>
          <w:rFonts w:ascii="Arial" w:hAnsi="Arial" w:eastAsia="Arial" w:cs="Arial"/>
          <w:i w:val="0"/>
          <w:iCs w:val="0"/>
          <w:caps w:val="0"/>
          <w:color w:val="333333"/>
          <w:spacing w:val="0"/>
          <w:sz w:val="21"/>
          <w:szCs w:val="21"/>
          <w:shd w:val="clear" w:fill="F7F6F6"/>
        </w:rPr>
        <w:t>202</w:t>
      </w:r>
      <w:r>
        <w:rPr>
          <w:rFonts w:hint="eastAsia" w:ascii="Arial" w:hAnsi="Arial" w:eastAsia="宋体" w:cs="Arial"/>
          <w:i w:val="0"/>
          <w:iCs w:val="0"/>
          <w:caps w:val="0"/>
          <w:color w:val="333333"/>
          <w:spacing w:val="0"/>
          <w:sz w:val="21"/>
          <w:szCs w:val="21"/>
          <w:shd w:val="clear" w:fill="F7F6F6"/>
          <w:lang w:val="en-US" w:eastAsia="zh-CN"/>
        </w:rPr>
        <w:t>6</w:t>
      </w:r>
      <w:r>
        <w:rPr>
          <w:rFonts w:ascii="Arial" w:hAnsi="Arial" w:eastAsia="Arial" w:cs="Arial"/>
          <w:i w:val="0"/>
          <w:iCs w:val="0"/>
          <w:caps w:val="0"/>
          <w:color w:val="333333"/>
          <w:spacing w:val="0"/>
          <w:sz w:val="21"/>
          <w:szCs w:val="21"/>
          <w:shd w:val="clear" w:fill="F7F6F6"/>
        </w:rPr>
        <w:t>年</w:t>
      </w:r>
      <w:r>
        <w:rPr>
          <w:rFonts w:hint="eastAsia" w:ascii="Arial" w:hAnsi="Arial" w:eastAsia="宋体" w:cs="Arial"/>
          <w:i w:val="0"/>
          <w:iCs w:val="0"/>
          <w:caps w:val="0"/>
          <w:color w:val="333333"/>
          <w:spacing w:val="0"/>
          <w:sz w:val="21"/>
          <w:szCs w:val="21"/>
          <w:shd w:val="clear" w:fill="F7F6F6"/>
          <w:lang w:val="en-US" w:eastAsia="zh-CN"/>
        </w:rPr>
        <w:t>2</w:t>
      </w:r>
      <w:r>
        <w:rPr>
          <w:rFonts w:ascii="Arial" w:hAnsi="Arial" w:eastAsia="Arial" w:cs="Arial"/>
          <w:i w:val="0"/>
          <w:iCs w:val="0"/>
          <w:caps w:val="0"/>
          <w:color w:val="333333"/>
          <w:spacing w:val="0"/>
          <w:sz w:val="21"/>
          <w:szCs w:val="21"/>
          <w:shd w:val="clear" w:fill="F7F6F6"/>
        </w:rPr>
        <w:t>月1日-2026年</w:t>
      </w:r>
      <w:r>
        <w:rPr>
          <w:rFonts w:hint="eastAsia" w:ascii="Arial" w:hAnsi="Arial" w:eastAsia="宋体" w:cs="Arial"/>
          <w:i w:val="0"/>
          <w:iCs w:val="0"/>
          <w:caps w:val="0"/>
          <w:color w:val="333333"/>
          <w:spacing w:val="0"/>
          <w:sz w:val="21"/>
          <w:szCs w:val="21"/>
          <w:shd w:val="clear" w:fill="F7F6F6"/>
          <w:lang w:val="en-US" w:eastAsia="zh-CN"/>
        </w:rPr>
        <w:t>7</w:t>
      </w:r>
      <w:r>
        <w:rPr>
          <w:rFonts w:ascii="Arial" w:hAnsi="Arial" w:eastAsia="Arial" w:cs="Arial"/>
          <w:i w:val="0"/>
          <w:iCs w:val="0"/>
          <w:caps w:val="0"/>
          <w:color w:val="333333"/>
          <w:spacing w:val="0"/>
          <w:sz w:val="21"/>
          <w:szCs w:val="21"/>
          <w:shd w:val="clear" w:fill="F7F6F6"/>
        </w:rPr>
        <w:t>月31日</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2.本合同一式三份，需方二份，供方一份，具有同等法律效力。</w:t>
      </w:r>
    </w:p>
    <w:p>
      <w:pPr>
        <w:spacing w:line="520" w:lineRule="exact"/>
        <w:rPr>
          <w:rFonts w:asciiTheme="minorEastAsia" w:hAnsiTheme="minorEastAsia"/>
          <w:szCs w:val="21"/>
        </w:rPr>
      </w:pPr>
      <w:r>
        <w:rPr>
          <w:rFonts w:hint="eastAsia" w:cs="宋体" w:asciiTheme="minorEastAsia" w:hAnsiTheme="minorEastAsia"/>
          <w:kern w:val="0"/>
          <w:sz w:val="24"/>
          <w:szCs w:val="24"/>
          <w:lang w:val="en-US" w:eastAsia="zh-CN"/>
        </w:rPr>
        <w:t>3、</w:t>
      </w:r>
      <w:r>
        <w:rPr>
          <w:rFonts w:hint="eastAsia" w:asciiTheme="minorEastAsia" w:hAnsiTheme="minorEastAsia"/>
          <w:szCs w:val="21"/>
        </w:rPr>
        <w:t>本合同经双方加盖公章或合同专用章及法定代表人的签章（或持有法定代表人开具的授权委托书或其他有效的授权证明，授权证明为合同附件）即合同生效。</w:t>
      </w:r>
    </w:p>
    <w:p>
      <w:pPr>
        <w:widowControl/>
        <w:shd w:val="clear" w:color="auto" w:fill="FFFFFF"/>
        <w:spacing w:line="480" w:lineRule="auto"/>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p>
    <w:tbl>
      <w:tblPr>
        <w:tblStyle w:val="1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23"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法定代表人：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p>
        </w:tc>
        <w:tc>
          <w:tcPr>
            <w:tcW w:w="4770"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需方：厦门海发环保能源股份有限公司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地址：厦门市海沧区阳光西路288号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法定代表人：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经办人： </w:t>
            </w:r>
          </w:p>
          <w:p>
            <w:pPr>
              <w:widowControl/>
              <w:shd w:val="clear" w:color="auto" w:fill="FFFFFF"/>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开户银行：农业银行新阳支行</w:t>
            </w:r>
          </w:p>
          <w:p>
            <w:pPr>
              <w:widowControl/>
              <w:spacing w:line="480" w:lineRule="auto"/>
              <w:jc w:val="left"/>
              <w:rPr>
                <w:rFonts w:ascii="楷体" w:hAnsi="楷体" w:eastAsia="楷体" w:cs="宋体"/>
                <w:kern w:val="0"/>
                <w:sz w:val="24"/>
                <w:szCs w:val="24"/>
              </w:rPr>
            </w:pPr>
            <w:r>
              <w:rPr>
                <w:rFonts w:hint="eastAsia" w:ascii="宋体" w:hAnsi="宋体" w:eastAsia="宋体" w:cs="宋体"/>
                <w:kern w:val="0"/>
                <w:sz w:val="24"/>
                <w:szCs w:val="24"/>
              </w:rPr>
              <w:t>账号：40373001040009422</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电话：0592-6807563</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传真：0592-6807583</w:t>
            </w:r>
          </w:p>
        </w:tc>
      </w:tr>
    </w:tbl>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烧碱购销合同（同集热电版）</w:t>
      </w:r>
    </w:p>
    <w:p>
      <w:pPr>
        <w:widowControl/>
        <w:shd w:val="clear" w:color="auto" w:fill="FFFFFF"/>
        <w:spacing w:line="480" w:lineRule="auto"/>
        <w:jc w:val="left"/>
        <w:rPr>
          <w:ins w:id="12" w:author="微信用户" w:date="2025-11-26T15:35:15Z"/>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需方：厦门同集热电有限公司                      合同编号:</w:t>
      </w:r>
    </w:p>
    <w:p>
      <w:pPr>
        <w:widowControl/>
        <w:shd w:val="clear" w:color="auto" w:fill="FFFFFF"/>
        <w:spacing w:line="480" w:lineRule="auto"/>
        <w:jc w:val="left"/>
        <w:rPr>
          <w:del w:id="13" w:author="微信用户" w:date="2025-11-26T15:35:13Z"/>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left"/>
        <w:rPr>
          <w:ins w:id="14" w:author="微信用户" w:date="2025-11-26T15:35:40Z"/>
          <w:rFonts w:hint="eastAsia" w:ascii="宋体" w:hAnsi="宋体"/>
          <w:sz w:val="24"/>
          <w:szCs w:val="24"/>
        </w:rPr>
      </w:pPr>
      <w:r>
        <w:rPr>
          <w:rFonts w:hint="eastAsia" w:cs="宋体" w:asciiTheme="minorEastAsia" w:hAnsiTheme="minorEastAsia"/>
          <w:color w:val="000000" w:themeColor="text1"/>
          <w:kern w:val="0"/>
          <w:sz w:val="24"/>
          <w:szCs w:val="24"/>
          <w14:textFill>
            <w14:solidFill>
              <w14:schemeClr w14:val="tx1"/>
            </w14:solidFill>
          </w14:textFill>
        </w:rPr>
        <w:t xml:space="preserve">供方：                                         </w:t>
      </w:r>
      <w:ins w:id="15" w:author="微信用户" w:date="2025-11-26T15:35:23Z">
        <w:r>
          <w:rPr>
            <w:rFonts w:hint="eastAsia" w:cs="宋体" w:asciiTheme="minorEastAsia" w:hAnsiTheme="minorEastAsia"/>
            <w:color w:val="000000" w:themeColor="text1"/>
            <w:kern w:val="0"/>
            <w:sz w:val="24"/>
            <w:szCs w:val="24"/>
            <w:lang w:eastAsia="zh-CN"/>
            <w14:textFill>
              <w14:solidFill>
                <w14:schemeClr w14:val="tx1"/>
              </w14:solidFill>
            </w14:textFill>
          </w:rPr>
          <w:t>签订地点</w:t>
        </w:r>
      </w:ins>
      <w:ins w:id="16" w:author="微信用户" w:date="2025-11-26T15:35:24Z">
        <w:r>
          <w:rPr>
            <w:rFonts w:hint="eastAsia" w:cs="宋体" w:asciiTheme="minorEastAsia" w:hAnsiTheme="minorEastAsia"/>
            <w:color w:val="000000" w:themeColor="text1"/>
            <w:kern w:val="0"/>
            <w:sz w:val="24"/>
            <w:szCs w:val="24"/>
            <w:lang w:eastAsia="zh-CN"/>
            <w14:textFill>
              <w14:solidFill>
                <w14:schemeClr w14:val="tx1"/>
              </w14:solidFill>
            </w14:textFill>
          </w:rPr>
          <w:t>：</w:t>
        </w:r>
      </w:ins>
      <w:r>
        <w:rPr>
          <w:rFonts w:hint="eastAsia" w:cs="宋体" w:asciiTheme="minorEastAsia" w:hAnsiTheme="minorEastAsia"/>
          <w:color w:val="000000" w:themeColor="text1"/>
          <w:kern w:val="0"/>
          <w:sz w:val="24"/>
          <w:szCs w:val="24"/>
          <w14:textFill>
            <w14:solidFill>
              <w14:schemeClr w14:val="tx1"/>
            </w14:solidFill>
          </w14:textFill>
        </w:rPr>
        <w:t xml:space="preserve"> </w:t>
      </w:r>
      <w:ins w:id="17" w:author="微信用户" w:date="2025-11-26T15:35:39Z">
        <w:r>
          <w:rPr>
            <w:rFonts w:hint="eastAsia" w:ascii="宋体" w:hAnsi="宋体"/>
            <w:sz w:val="24"/>
            <w:szCs w:val="24"/>
          </w:rPr>
          <w:t>厦门市同安区</w:t>
        </w:r>
      </w:ins>
    </w:p>
    <w:p>
      <w:pPr>
        <w:widowControl/>
        <w:shd w:val="clear" w:color="auto" w:fill="FFFFFF"/>
        <w:spacing w:line="480" w:lineRule="auto"/>
        <w:ind w:firstLine="5760" w:firstLineChars="2400"/>
        <w:jc w:val="left"/>
        <w:rPr>
          <w:rFonts w:cs="宋体" w:asciiTheme="minorEastAsia" w:hAnsiTheme="minorEastAsia"/>
          <w:color w:val="000000" w:themeColor="text1"/>
          <w:kern w:val="0"/>
          <w:sz w:val="24"/>
          <w:szCs w:val="24"/>
          <w14:textFill>
            <w14:solidFill>
              <w14:schemeClr w14:val="tx1"/>
            </w14:solidFill>
          </w14:textFill>
        </w:rPr>
        <w:pPrChange w:id="18" w:author="微信用户" w:date="2025-11-26T15:35:49Z">
          <w:pPr>
            <w:widowControl/>
            <w:shd w:val="clear" w:color="auto" w:fill="FFFFFF"/>
            <w:spacing w:line="480" w:lineRule="auto"/>
            <w:jc w:val="left"/>
          </w:pPr>
        </w:pPrChange>
      </w:pPr>
      <w:r>
        <w:rPr>
          <w:rFonts w:hint="eastAsia" w:cs="宋体" w:asciiTheme="minorEastAsia" w:hAnsiTheme="minorEastAsia"/>
          <w:color w:val="000000" w:themeColor="text1"/>
          <w:kern w:val="0"/>
          <w:sz w:val="24"/>
          <w:szCs w:val="24"/>
          <w14:textFill>
            <w14:solidFill>
              <w14:schemeClr w14:val="tx1"/>
            </w14:solidFill>
          </w14:textFill>
        </w:rPr>
        <w:t>签订时间：  年  月  日</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根据《中华人民共和国民法典》及有关法律、法规，需方、供方本着精诚合作、互惠互利的原则，就需方生产用烧碱采购项目，经双方协商，达成如下协议，供双方共同遵守。</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一、产品名称、规格、数量、单价（含13%税）表一：</w:t>
      </w:r>
    </w:p>
    <w:tbl>
      <w:tblPr>
        <w:tblStyle w:val="17"/>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412"/>
        <w:gridCol w:w="1773"/>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418"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产品名称</w:t>
            </w:r>
          </w:p>
        </w:tc>
        <w:tc>
          <w:tcPr>
            <w:tcW w:w="1701"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规格</w:t>
            </w:r>
          </w:p>
        </w:tc>
        <w:tc>
          <w:tcPr>
            <w:tcW w:w="1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数量（吨）</w:t>
            </w:r>
          </w:p>
        </w:tc>
        <w:tc>
          <w:tcPr>
            <w:tcW w:w="1773"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单价 （元/吨）</w:t>
            </w:r>
          </w:p>
        </w:tc>
        <w:tc>
          <w:tcPr>
            <w:tcW w:w="2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418"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离子膜烧碱</w:t>
            </w:r>
          </w:p>
        </w:tc>
        <w:tc>
          <w:tcPr>
            <w:tcW w:w="170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浓度:32%±1%</w:t>
            </w:r>
          </w:p>
        </w:tc>
        <w:tc>
          <w:tcPr>
            <w:tcW w:w="1412"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80</w:t>
            </w:r>
          </w:p>
        </w:tc>
        <w:tc>
          <w:tcPr>
            <w:tcW w:w="1773"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c>
          <w:tcPr>
            <w:tcW w:w="2412" w:type="dxa"/>
            <w:vAlign w:val="center"/>
          </w:tcPr>
          <w:p>
            <w:pPr>
              <w:widowControl/>
              <w:shd w:val="clear" w:color="auto" w:fill="FFFFFF"/>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根据需方通知分批次送货（每次约</w:t>
            </w:r>
            <w:r>
              <w:rPr>
                <w:rFonts w:cs="宋体" w:asciiTheme="minorEastAsia" w:hAnsiTheme="minorEastAsia"/>
                <w:color w:val="000000" w:themeColor="text1"/>
                <w:kern w:val="0"/>
                <w:sz w:val="24"/>
                <w:szCs w:val="24"/>
                <w14:textFill>
                  <w14:solidFill>
                    <w14:schemeClr w14:val="tx1"/>
                  </w14:solidFill>
                </w14:textFill>
              </w:rPr>
              <w:t>12</w:t>
            </w:r>
            <w:r>
              <w:rPr>
                <w:rFonts w:hint="eastAsia" w:cs="宋体" w:asciiTheme="minorEastAsia" w:hAnsiTheme="minorEastAsia"/>
                <w:color w:val="000000" w:themeColor="text1"/>
                <w:kern w:val="0"/>
                <w:sz w:val="24"/>
                <w:szCs w:val="24"/>
                <w14:textFill>
                  <w14:solidFill>
                    <w14:schemeClr w14:val="tx1"/>
                  </w14:solidFill>
                </w14:textFill>
              </w:rPr>
              <w:t>吨），按批次结算。</w:t>
            </w:r>
          </w:p>
        </w:tc>
      </w:tr>
    </w:tbl>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二、</w:t>
      </w:r>
      <w:r>
        <w:rPr>
          <w:rFonts w:hint="eastAsia" w:cs="宋体" w:asciiTheme="minorEastAsia" w:hAnsiTheme="minorEastAsia"/>
          <w:color w:val="000000" w:themeColor="text1"/>
          <w:kern w:val="0"/>
          <w:sz w:val="24"/>
          <w:szCs w:val="24"/>
          <w14:textFill>
            <w14:solidFill>
              <w14:schemeClr w14:val="tx1"/>
            </w14:solidFill>
          </w14:textFill>
        </w:rPr>
        <w:t>质量标准、质保的条件和期限：GB209-2018烧碱国家标准。</w:t>
      </w:r>
    </w:p>
    <w:p>
      <w:pPr>
        <w:widowControl/>
        <w:numPr>
          <w:ilvl w:val="255"/>
          <w:numId w:val="0"/>
        </w:numPr>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三、</w:t>
      </w:r>
      <w:r>
        <w:rPr>
          <w:rFonts w:hint="eastAsia" w:cs="宋体" w:asciiTheme="minorEastAsia" w:hAnsiTheme="minorEastAsia"/>
          <w:color w:val="000000" w:themeColor="text1"/>
          <w:kern w:val="0"/>
          <w:sz w:val="24"/>
          <w:szCs w:val="24"/>
          <w14:textFill>
            <w14:solidFill>
              <w14:schemeClr w14:val="tx1"/>
            </w14:solidFill>
          </w14:textFill>
        </w:rPr>
        <w:t>运输、交（提）货方式、地点及费用：</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供方须向需方提供企业营业、危险化学品运营资质、危险化学品运输许可证（或委托运输单位合同）、运输从业人员证书等相应资料，相关风险由供方承担。</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2.供方所提供的运输车辆</w:t>
      </w:r>
      <w:del w:id="19" w:author="微信用户" w:date="2025-11-26T15:35:59Z">
        <w:r>
          <w:rPr>
            <w:rFonts w:hint="eastAsia" w:cs="宋体" w:asciiTheme="minorEastAsia" w:hAnsiTheme="minorEastAsia"/>
            <w:color w:val="000000" w:themeColor="text1"/>
            <w:kern w:val="0"/>
            <w:sz w:val="24"/>
            <w:szCs w:val="24"/>
            <w14:textFill>
              <w14:solidFill>
                <w14:schemeClr w14:val="tx1"/>
              </w14:solidFill>
            </w14:textFill>
          </w:rPr>
          <w:delText>必</w:delText>
        </w:r>
      </w:del>
      <w:r>
        <w:rPr>
          <w:rFonts w:hint="eastAsia" w:cs="宋体" w:asciiTheme="minorEastAsia" w:hAnsiTheme="minorEastAsia"/>
          <w:color w:val="000000" w:themeColor="text1"/>
          <w:kern w:val="0"/>
          <w:sz w:val="24"/>
          <w:szCs w:val="24"/>
          <w14:textFill>
            <w14:solidFill>
              <w14:schemeClr w14:val="tx1"/>
            </w14:solidFill>
          </w14:textFill>
        </w:rPr>
        <w:t>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3.供方在接到需方通知后3天内送达。</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四、数量验收、质量验收 </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数量验收：以需方厂内电子汽车衡的计量数量为准，双方共同监磅，并作为结算依据。如供方需要，可以委托第三方进行过磅校验，费用由供方负责，每次送货需提供该批次产品出厂检验报告。</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2.质量验收：需方分阶段对产品取样,化验由化验室人员按照现有的设备进行化验，并以化验出来的结果作为结算依据。表二：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5371"/>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序号</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检验质量（</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结算价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≥31%</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按合同价</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31%＞</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≥30%</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扣除该批次金额的10%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30%＞</w:t>
            </w: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扣除该批次金额的20%</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p>
        </w:tc>
        <w:tc>
          <w:tcPr>
            <w:tcW w:w="1985" w:type="dxa"/>
            <w:vAlign w:val="center"/>
          </w:tcPr>
          <w:p>
            <w:pPr>
              <w:widowControl/>
              <w:shd w:val="clear" w:color="auto" w:fill="FFFFFF"/>
              <w:spacing w:line="48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浓度</w:t>
            </w:r>
            <w:r>
              <w:rPr>
                <w:rFonts w:hint="eastAsia" w:cs="宋体" w:asciiTheme="minorEastAsia" w:hAnsiTheme="minorEastAsia"/>
                <w:color w:val="000000" w:themeColor="text1"/>
                <w:kern w:val="0"/>
                <w:sz w:val="24"/>
                <w:szCs w:val="24"/>
                <w14:textFill>
                  <w14:solidFill>
                    <w14:schemeClr w14:val="tx1"/>
                  </w14:solidFill>
                </w14:textFill>
              </w:rPr>
              <w:t>≤29%</w:t>
            </w:r>
          </w:p>
        </w:tc>
        <w:tc>
          <w:tcPr>
            <w:tcW w:w="5371"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需方将无偿使用该批次产品或有权要求供方退换该批次全部产品，因此造成的损失由供方负责。</w:t>
            </w:r>
          </w:p>
        </w:tc>
        <w:tc>
          <w:tcPr>
            <w:tcW w:w="910" w:type="dxa"/>
            <w:vAlign w:val="center"/>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c>
      </w:tr>
    </w:tbl>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五、履约金、质保期</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highlight w:val="cyan"/>
          <w14:textFill>
            <w14:solidFill>
              <w14:schemeClr w14:val="tx1"/>
            </w14:solidFill>
          </w14:textFill>
        </w:rPr>
        <w:t>1.</w:t>
      </w:r>
      <w:r>
        <w:rPr>
          <w:rFonts w:hint="eastAsia" w:cs="宋体" w:asciiTheme="minorEastAsia" w:hAnsiTheme="minorEastAsia"/>
          <w:color w:val="000000" w:themeColor="text1"/>
          <w:kern w:val="0"/>
          <w:sz w:val="24"/>
          <w:szCs w:val="24"/>
          <w14:textFill>
            <w14:solidFill>
              <w14:schemeClr w14:val="tx1"/>
            </w14:solidFill>
          </w14:textFill>
        </w:rPr>
        <w:t>供方在收到成交通知书后三个工作日内向需方账户缴存合同总价的5%作为合同履约金，</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4"/>
          <w:szCs w:val="24"/>
          <w14:textFill>
            <w14:solidFill>
              <w14:schemeClr w14:val="tx1"/>
            </w14:solidFill>
          </w14:textFill>
        </w:rPr>
        <w:t>质保期至202</w:t>
      </w:r>
      <w:r>
        <w:rPr>
          <w:rFonts w:hint="eastAsia" w:cs="宋体" w:asciiTheme="minorEastAsia" w:hAnsiTheme="minorEastAsia"/>
          <w:color w:val="000000" w:themeColor="text1"/>
          <w:kern w:val="0"/>
          <w:sz w:val="24"/>
          <w:szCs w:val="24"/>
          <w:lang w:val="en-US" w:eastAsia="zh-CN"/>
          <w14:textFill>
            <w14:solidFill>
              <w14:schemeClr w14:val="tx1"/>
            </w14:solidFill>
          </w14:textFill>
        </w:rPr>
        <w:t>6</w:t>
      </w:r>
      <w:r>
        <w:rPr>
          <w:rFonts w:hint="eastAsia" w:cs="宋体" w:asciiTheme="minorEastAsia" w:hAnsiTheme="minorEastAsia"/>
          <w:color w:val="000000" w:themeColor="text1"/>
          <w:kern w:val="0"/>
          <w:sz w:val="24"/>
          <w:szCs w:val="24"/>
          <w14:textFill>
            <w14:solidFill>
              <w14:schemeClr w14:val="tx1"/>
            </w14:solidFill>
          </w14:textFill>
        </w:rPr>
        <w:t>年</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4"/>
          <w:szCs w:val="24"/>
          <w14:textFill>
            <w14:solidFill>
              <w14:schemeClr w14:val="tx1"/>
            </w14:solidFill>
          </w14:textFill>
        </w:rPr>
        <w:t>月</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4"/>
          <w:szCs w:val="24"/>
          <w14:textFill>
            <w14:solidFill>
              <w14:schemeClr w14:val="tx1"/>
            </w14:solidFill>
          </w14:textFill>
        </w:rPr>
        <w:t>日。</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六、结算方式、时间、地点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货到付款，以需方磅单与化验报告为准，供方出具正规合法有效的  13% 增值税全额专用发票给需方，供方开具电子发票时，备注栏需备注成交方银行账号、开户行、收款人、复核人，并发送OFD版本和XML版本电子档给需方存档，需方在书面核实无误后并在收到发票后15个工作日内支付相应款项。</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2.在合同期内供货数量以实际供应量结算，总数量不得超过合同签订</w:t>
      </w:r>
      <w:r>
        <w:rPr>
          <w:rFonts w:hint="eastAsia" w:cs="宋体" w:asciiTheme="minorEastAsia" w:hAnsiTheme="minorEastAsia"/>
          <w:color w:val="000000" w:themeColor="text1"/>
          <w:kern w:val="0"/>
          <w:sz w:val="24"/>
          <w:szCs w:val="24"/>
          <w:highlight w:val="cyan"/>
          <w14:textFill>
            <w14:solidFill>
              <w14:schemeClr w14:val="tx1"/>
            </w14:solidFill>
          </w14:textFill>
        </w:rPr>
        <w:t>数量</w:t>
      </w:r>
      <w:r>
        <w:rPr>
          <w:rFonts w:hint="eastAsia" w:cs="宋体" w:asciiTheme="minorEastAsia" w:hAnsiTheme="minorEastAsia"/>
          <w:color w:val="000000" w:themeColor="text1"/>
          <w:kern w:val="0"/>
          <w:sz w:val="24"/>
          <w:szCs w:val="24"/>
          <w:highlight w:val="cyan"/>
          <w:lang w:val="en-US" w:eastAsia="zh-CN"/>
          <w14:textFill>
            <w14:solidFill>
              <w14:schemeClr w14:val="tx1"/>
            </w14:solidFill>
          </w14:textFill>
        </w:rPr>
        <w:t>80</w:t>
      </w:r>
      <w:r>
        <w:rPr>
          <w:rFonts w:hint="eastAsia" w:cs="宋体" w:asciiTheme="minorEastAsia" w:hAnsiTheme="minorEastAsia"/>
          <w:color w:val="000000" w:themeColor="text1"/>
          <w:kern w:val="0"/>
          <w:sz w:val="24"/>
          <w:szCs w:val="24"/>
          <w:highlight w:val="cyan"/>
          <w14:textFill>
            <w14:solidFill>
              <w14:schemeClr w14:val="tx1"/>
            </w14:solidFill>
          </w14:textFill>
        </w:rPr>
        <w:t>吨</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3.若在合同期内增值税率发生调整且含税单价也需做相应调整。</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七、违约责任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1.如供方产品质量不符合合同第四条规定的，按照第四条的第二款约定承担违约责任。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若延迟交货，须承担合同总价款每日千分之五的违约金。逾期五个工作日，需方有权单方解除合同，供方除应返还需方已支付的款项外，供方并应向需方支付合同总价款10%的违约金，同时需方有权委托第三方另行购买，由此产生的费用和损失由供方承担。以上违约金等费用需方可以直接从供方的货款中扣除 ，但不免除供方违约责任。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3.如因供方原因造成货物断供，严重影响需方正常生产，所造成的经济损失及后果由供方负责，并承担一切法律责任。</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八、厂区道路运输及装卸安全根据《危险化学品道路运输管理办法》第九、十、十一、十二、十三、十四、十五条的规定：</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1.危险化学品道路运输企业应取得道路运输管理机构颁发的危险货物道路运输许可，并向工商行政管理部门办理登记手续。</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危险化学品运输车辆应当依法取得道路运输管理机构颁发的《道路运输证》，并在经营范围内注明危险化学品类别、品名，且运输车辆应满足国家相关规范要求，并定期做好维护、保养工作。</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3.车辆驾驶人员应取得相应车辆驾驶证，并经考试取得从业资格证；押运员也应取得从业资格证；同时驾驶人员、押运人员应熟悉危险化学品的特性及应急处置方法。</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4.危险化学品道路运输时应按规定配备充足、合格的驾驶人员及押运人员。</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5.危险化学品的道路运输企业应落实主体责任，加强运输车辆及设施、设备的维护、管理，及时排查并消除安全隐患。</w:t>
      </w:r>
    </w:p>
    <w:p>
      <w:pPr>
        <w:widowControl/>
        <w:shd w:val="clear" w:color="auto" w:fill="FFFFFF"/>
        <w:spacing w:line="480" w:lineRule="auto"/>
        <w:jc w:val="left"/>
        <w:rPr>
          <w:rFonts w:hint="eastAsia" w:ascii="宋体" w:hAnsi="宋体"/>
          <w:color w:val="FF0000"/>
          <w:szCs w:val="21"/>
        </w:rPr>
      </w:pPr>
      <w:r>
        <w:rPr>
          <w:rFonts w:hint="eastAsia" w:cs="宋体" w:asciiTheme="minorEastAsia" w:hAnsiTheme="minorEastAsia"/>
          <w:kern w:val="0"/>
          <w:sz w:val="24"/>
          <w:szCs w:val="24"/>
          <w:lang w:val="en-US" w:eastAsia="zh-CN"/>
        </w:rPr>
        <w:t>九</w:t>
      </w:r>
      <w:r>
        <w:rPr>
          <w:rFonts w:hint="eastAsia" w:cs="宋体" w:asciiTheme="minorEastAsia" w:hAnsiTheme="minorEastAsia"/>
          <w:kern w:val="0"/>
          <w:sz w:val="24"/>
          <w:szCs w:val="24"/>
        </w:rPr>
        <w:t>、</w:t>
      </w:r>
      <w:r>
        <w:rPr>
          <w:rFonts w:hint="eastAsia" w:ascii="宋体" w:hAnsi="宋体"/>
          <w:szCs w:val="21"/>
        </w:rPr>
        <w:t>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w:t>
      </w:r>
      <w:r>
        <w:rPr>
          <w:rFonts w:hint="eastAsia" w:ascii="宋体" w:hAnsi="宋体"/>
          <w:szCs w:val="21"/>
        </w:rPr>
        <w:t>如因供方人员违规操作或疏忽等原因</w:t>
      </w:r>
      <w:ins w:id="20" w:author="微信用户" w:date="2025-11-26T15:37:03Z">
        <w:r>
          <w:rPr>
            <w:rFonts w:hint="eastAsia" w:ascii="宋体" w:hAnsi="宋体"/>
            <w:szCs w:val="21"/>
            <w:lang w:eastAsia="zh-CN"/>
          </w:rPr>
          <w:t>造</w:t>
        </w:r>
      </w:ins>
      <w:del w:id="21" w:author="微信用户" w:date="2025-11-26T15:37:02Z">
        <w:r>
          <w:rPr>
            <w:rFonts w:hint="eastAsia" w:ascii="宋体" w:hAnsi="宋体"/>
            <w:szCs w:val="21"/>
          </w:rPr>
          <w:delText>照</w:delText>
        </w:r>
      </w:del>
      <w:r>
        <w:rPr>
          <w:rFonts w:hint="eastAsia" w:ascii="宋体" w:hAnsi="宋体"/>
          <w:szCs w:val="21"/>
        </w:rPr>
        <w:t>成等损失由</w:t>
      </w:r>
      <w:ins w:id="22" w:author="微信用户" w:date="2025-11-26T15:37:11Z">
        <w:r>
          <w:rPr>
            <w:rFonts w:hint="eastAsia" w:ascii="宋体" w:hAnsi="宋体"/>
            <w:szCs w:val="21"/>
            <w:lang w:eastAsia="zh-CN"/>
          </w:rPr>
          <w:t>供</w:t>
        </w:r>
      </w:ins>
      <w:del w:id="23" w:author="微信用户" w:date="2025-11-26T15:37:07Z">
        <w:r>
          <w:rPr>
            <w:rFonts w:hint="eastAsia" w:ascii="宋体" w:hAnsi="宋体"/>
            <w:szCs w:val="21"/>
            <w:lang w:val="en-US" w:eastAsia="zh-CN"/>
          </w:rPr>
          <w:delText>需</w:delText>
        </w:r>
      </w:del>
      <w:r>
        <w:rPr>
          <w:rFonts w:hint="eastAsia" w:ascii="宋体" w:hAnsi="宋体"/>
          <w:szCs w:val="21"/>
        </w:rPr>
        <w:t>方负责赔偿，在合同期内，</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000元且需方有权单方面解除合同，扣罚款项将从当期结算货款中扣除。</w:t>
      </w:r>
    </w:p>
    <w:p>
      <w:pPr>
        <w:spacing w:line="520" w:lineRule="exact"/>
        <w:ind w:firstLine="420" w:firstLineChars="200"/>
        <w:rPr>
          <w:rFonts w:asciiTheme="minorEastAsia" w:hAnsiTheme="minorEastAsia"/>
          <w:szCs w:val="21"/>
        </w:rPr>
      </w:pPr>
      <w:r>
        <w:rPr>
          <w:rFonts w:hint="eastAsia" w:ascii="宋体" w:hAnsi="宋体"/>
          <w:color w:val="FF0000"/>
          <w:szCs w:val="21"/>
          <w:lang w:val="en-US" w:eastAsia="zh-CN"/>
        </w:rPr>
        <w:t xml:space="preserve">   </w:t>
      </w: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十</w:t>
      </w:r>
      <w:r>
        <w:rPr>
          <w:rFonts w:hint="eastAsia" w:cs="宋体" w:asciiTheme="minorEastAsia" w:hAnsiTheme="minorEastAsia"/>
          <w:color w:val="000000" w:themeColor="text1"/>
          <w:kern w:val="0"/>
          <w:sz w:val="24"/>
          <w:szCs w:val="24"/>
          <w14:textFill>
            <w14:solidFill>
              <w14:schemeClr w14:val="tx1"/>
            </w14:solidFill>
          </w14:textFill>
        </w:rPr>
        <w:t>、合同争议的解决方式：本合同在履行过程中发生的争议，由双方当事人协商解决，协商、调解不成的，可依法向需方所在地有管辖权的人民法院起诉。</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w:t>
      </w:r>
      <w:r>
        <w:rPr>
          <w:rFonts w:hint="eastAsia" w:cs="宋体" w:asciiTheme="minorEastAsia" w:hAnsiTheme="minorEastAsia"/>
          <w:color w:val="000000" w:themeColor="text1"/>
          <w:kern w:val="0"/>
          <w:sz w:val="24"/>
          <w:szCs w:val="24"/>
          <w:lang w:val="en-US" w:eastAsia="zh-CN"/>
          <w14:textFill>
            <w14:solidFill>
              <w14:schemeClr w14:val="tx1"/>
            </w14:solidFill>
          </w14:textFill>
        </w:rPr>
        <w:t>一</w:t>
      </w:r>
      <w:r>
        <w:rPr>
          <w:rFonts w:hint="eastAsia" w:cs="宋体" w:asciiTheme="minorEastAsia" w:hAnsiTheme="minorEastAsia"/>
          <w:color w:val="000000" w:themeColor="text1"/>
          <w:kern w:val="0"/>
          <w:sz w:val="24"/>
          <w:szCs w:val="24"/>
          <w14:textFill>
            <w14:solidFill>
              <w14:schemeClr w14:val="tx1"/>
            </w14:solidFill>
          </w14:textFill>
        </w:rPr>
        <w:t>、其他</w:t>
      </w:r>
    </w:p>
    <w:p>
      <w:pPr>
        <w:widowControl/>
        <w:shd w:val="clear" w:color="auto" w:fill="FFFFFF"/>
        <w:spacing w:line="48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1.本合同自签字盖章之日起生效。合同期：</w:t>
      </w:r>
      <w:r>
        <w:rPr>
          <w:rFonts w:ascii="Arial" w:hAnsi="Arial" w:eastAsia="Arial" w:cs="Arial"/>
          <w:i w:val="0"/>
          <w:iCs w:val="0"/>
          <w:caps w:val="0"/>
          <w:color w:val="333333"/>
          <w:spacing w:val="0"/>
          <w:sz w:val="21"/>
          <w:szCs w:val="21"/>
          <w:shd w:val="clear" w:fill="F7F6F6"/>
        </w:rPr>
        <w:t>202</w:t>
      </w:r>
      <w:r>
        <w:rPr>
          <w:rFonts w:hint="eastAsia" w:ascii="Arial" w:hAnsi="Arial" w:eastAsia="宋体" w:cs="Arial"/>
          <w:i w:val="0"/>
          <w:iCs w:val="0"/>
          <w:caps w:val="0"/>
          <w:color w:val="333333"/>
          <w:spacing w:val="0"/>
          <w:sz w:val="21"/>
          <w:szCs w:val="21"/>
          <w:shd w:val="clear" w:fill="F7F6F6"/>
          <w:lang w:val="en-US" w:eastAsia="zh-CN"/>
        </w:rPr>
        <w:t>6</w:t>
      </w:r>
      <w:r>
        <w:rPr>
          <w:rFonts w:ascii="Arial" w:hAnsi="Arial" w:eastAsia="Arial" w:cs="Arial"/>
          <w:i w:val="0"/>
          <w:iCs w:val="0"/>
          <w:caps w:val="0"/>
          <w:color w:val="333333"/>
          <w:spacing w:val="0"/>
          <w:sz w:val="21"/>
          <w:szCs w:val="21"/>
          <w:shd w:val="clear" w:fill="F7F6F6"/>
        </w:rPr>
        <w:t>年</w:t>
      </w:r>
      <w:r>
        <w:rPr>
          <w:rFonts w:hint="eastAsia" w:ascii="Arial" w:hAnsi="Arial" w:eastAsia="宋体" w:cs="Arial"/>
          <w:i w:val="0"/>
          <w:iCs w:val="0"/>
          <w:caps w:val="0"/>
          <w:color w:val="333333"/>
          <w:spacing w:val="0"/>
          <w:sz w:val="21"/>
          <w:szCs w:val="21"/>
          <w:shd w:val="clear" w:fill="F7F6F6"/>
          <w:lang w:val="en-US" w:eastAsia="zh-CN"/>
        </w:rPr>
        <w:t>2</w:t>
      </w:r>
      <w:r>
        <w:rPr>
          <w:rFonts w:ascii="Arial" w:hAnsi="Arial" w:eastAsia="Arial" w:cs="Arial"/>
          <w:i w:val="0"/>
          <w:iCs w:val="0"/>
          <w:caps w:val="0"/>
          <w:color w:val="333333"/>
          <w:spacing w:val="0"/>
          <w:sz w:val="21"/>
          <w:szCs w:val="21"/>
          <w:shd w:val="clear" w:fill="F7F6F6"/>
        </w:rPr>
        <w:t>月1日-2026年</w:t>
      </w:r>
      <w:r>
        <w:rPr>
          <w:rFonts w:hint="eastAsia" w:ascii="Arial" w:hAnsi="Arial" w:eastAsia="宋体" w:cs="Arial"/>
          <w:i w:val="0"/>
          <w:iCs w:val="0"/>
          <w:caps w:val="0"/>
          <w:color w:val="333333"/>
          <w:spacing w:val="0"/>
          <w:sz w:val="21"/>
          <w:szCs w:val="21"/>
          <w:shd w:val="clear" w:fill="F7F6F6"/>
          <w:lang w:val="en-US" w:eastAsia="zh-CN"/>
        </w:rPr>
        <w:t>7</w:t>
      </w:r>
      <w:r>
        <w:rPr>
          <w:rFonts w:ascii="Arial" w:hAnsi="Arial" w:eastAsia="Arial" w:cs="Arial"/>
          <w:i w:val="0"/>
          <w:iCs w:val="0"/>
          <w:caps w:val="0"/>
          <w:color w:val="333333"/>
          <w:spacing w:val="0"/>
          <w:sz w:val="21"/>
          <w:szCs w:val="21"/>
          <w:shd w:val="clear" w:fill="F7F6F6"/>
        </w:rPr>
        <w:t>月31日</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2.本合同一式三份，需方二份，供方一份，具有同等法律效力。</w:t>
      </w:r>
    </w:p>
    <w:p>
      <w:pPr>
        <w:spacing w:line="520" w:lineRule="exact"/>
        <w:rPr>
          <w:rFonts w:asciiTheme="minorEastAsia" w:hAnsiTheme="minorEastAsia"/>
          <w:szCs w:val="21"/>
        </w:rPr>
      </w:pPr>
      <w:r>
        <w:rPr>
          <w:rFonts w:hint="eastAsia" w:cs="宋体" w:asciiTheme="minorEastAsia" w:hAnsiTheme="minorEastAsia"/>
          <w:kern w:val="0"/>
          <w:sz w:val="24"/>
          <w:szCs w:val="24"/>
          <w:lang w:val="en-US" w:eastAsia="zh-CN"/>
        </w:rPr>
        <w:t>3、</w:t>
      </w:r>
      <w:r>
        <w:rPr>
          <w:rFonts w:hint="eastAsia" w:asciiTheme="minorEastAsia" w:hAnsiTheme="minorEastAsia"/>
          <w:szCs w:val="21"/>
        </w:rPr>
        <w:t>本合同经双方加盖公章或合同专用章及法定代表人的签章（或持有法定代表人开具的授权委托书或其他有效的授权证明，授权证明为合同附件）即合同生效。</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p>
    <w:tbl>
      <w:tblPr>
        <w:tblStyle w:val="17"/>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4090"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法定代表人：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w:t>
            </w:r>
          </w:p>
        </w:tc>
        <w:tc>
          <w:tcPr>
            <w:tcW w:w="4515" w:type="dxa"/>
          </w:tcPr>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需方：厦门同集热电有限公司    </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单位地址：厦门市同安区美禾三路399号</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法定代表人：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r>
              <w:rPr>
                <w:rFonts w:hint="eastAsia"/>
                <w:bCs/>
                <w:szCs w:val="21"/>
              </w:rPr>
              <w:t>中国建设银行新阳支行</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r>
              <w:rPr>
                <w:bCs/>
                <w:szCs w:val="21"/>
              </w:rPr>
              <w:t>3515019826010000165</w:t>
            </w:r>
            <w:r>
              <w:rPr>
                <w:rFonts w:hint="eastAsia"/>
                <w:bCs/>
                <w:szCs w:val="21"/>
              </w:rPr>
              <w:t>6</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电话：0592-73962</w:t>
            </w:r>
            <w:r>
              <w:rPr>
                <w:rFonts w:cs="宋体" w:asciiTheme="minorEastAsia" w:hAnsiTheme="minorEastAsia"/>
                <w:color w:val="000000" w:themeColor="text1"/>
                <w:kern w:val="0"/>
                <w:sz w:val="24"/>
                <w:szCs w:val="24"/>
                <w14:textFill>
                  <w14:solidFill>
                    <w14:schemeClr w14:val="tx1"/>
                  </w14:solidFill>
                </w14:textFill>
              </w:rPr>
              <w:t>97</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传真：0592-7396297</w:t>
            </w:r>
          </w:p>
        </w:tc>
      </w:tr>
    </w:tbl>
    <w:p>
      <w:pPr>
        <w:spacing w:line="276" w:lineRule="auto"/>
        <w:ind w:firstLine="420" w:firstLineChars="200"/>
        <w:rPr>
          <w:rFonts w:asciiTheme="minorEastAsia" w:hAnsiTheme="minorEastAsia"/>
          <w:szCs w:val="28"/>
        </w:rPr>
      </w:pPr>
    </w:p>
    <w:p>
      <w:pPr>
        <w:spacing w:line="276" w:lineRule="auto"/>
        <w:ind w:firstLine="420" w:firstLineChars="200"/>
        <w:rPr>
          <w:rFonts w:asciiTheme="minorEastAsia" w:hAnsiTheme="minorEastAsia"/>
          <w:szCs w:val="28"/>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3580"/>
      <w:bookmarkStart w:id="49" w:name="_Toc28305"/>
      <w:bookmarkStart w:id="50" w:name="_Toc30894"/>
      <w:r>
        <w:rPr>
          <w:rFonts w:hint="eastAsia" w:ascii="宋体" w:hAnsi="宋体"/>
          <w:b/>
          <w:sz w:val="44"/>
          <w:szCs w:val="44"/>
        </w:rPr>
        <w:t xml:space="preserve">  烧碱采购项目</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26010"/>
      <w:bookmarkStart w:id="52" w:name="_Toc31210"/>
      <w:bookmarkStart w:id="53" w:name="_Toc12676"/>
      <w:bookmarkStart w:id="54" w:name="_Toc10610"/>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8416"/>
      <w:bookmarkStart w:id="57" w:name="_Toc16600"/>
      <w:bookmarkStart w:id="58" w:name="_Toc2110"/>
      <w:bookmarkStart w:id="59" w:name="_Toc26421"/>
      <w:bookmarkStart w:id="60" w:name="_Toc22504"/>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19182"/>
      <w:bookmarkStart w:id="62" w:name="_Toc24026"/>
      <w:bookmarkStart w:id="63" w:name="_Toc7425"/>
      <w:bookmarkStart w:id="64" w:name="_Toc7142"/>
      <w:bookmarkStart w:id="65" w:name="_Toc14233"/>
      <w:r>
        <w:rPr>
          <w:rFonts w:hint="eastAsia" w:ascii="宋体" w:hAnsi="宋体"/>
          <w:b/>
          <w:bCs/>
          <w:sz w:val="28"/>
          <w:szCs w:val="28"/>
        </w:rPr>
        <w:t>报价日期：   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（见附件2）；</w:t>
      </w:r>
      <w:bookmarkEnd w:id="67"/>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pStyle w:val="34"/>
        <w:numPr>
          <w:ilvl w:val="0"/>
          <w:numId w:val="12"/>
        </w:numPr>
        <w:ind w:firstLineChars="0"/>
        <w:rPr>
          <w:rFonts w:ascii="宋体" w:hAnsi="宋体"/>
          <w:sz w:val="24"/>
          <w:szCs w:val="24"/>
        </w:rPr>
      </w:pPr>
      <w:r>
        <w:rPr>
          <w:rFonts w:hint="eastAsia" w:ascii="宋体" w:hAnsi="宋体" w:cs="宋体"/>
          <w:kern w:val="0"/>
          <w:sz w:val="24"/>
          <w:szCs w:val="24"/>
        </w:rPr>
        <w:t>危险化学品经营许可证</w:t>
      </w:r>
      <w:r>
        <w:rPr>
          <w:rFonts w:hint="eastAsia" w:ascii="宋体" w:hAnsi="宋体"/>
          <w:sz w:val="24"/>
          <w:szCs w:val="24"/>
        </w:rPr>
        <w:t>复印件并加盖报价单位公章（见附件6）；</w:t>
      </w:r>
    </w:p>
    <w:p>
      <w:p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lang w:val="en-US" w:eastAsia="zh-CN"/>
        </w:rPr>
        <w:t xml:space="preserve"> 7</w:t>
      </w: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8）</w:t>
      </w:r>
      <w:r>
        <w:rPr>
          <w:rFonts w:ascii="宋体" w:hAnsi="宋体"/>
          <w:sz w:val="24"/>
          <w:szCs w:val="24"/>
        </w:rPr>
        <w:t>。</w:t>
      </w: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6"/>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6"/>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6"/>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3"/>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 xml:space="preserve"> 烧碱</w:t>
      </w:r>
      <w:r>
        <w:rPr>
          <w:rFonts w:ascii="宋体" w:hAnsi="宋体" w:cs="宋体"/>
          <w:b/>
          <w:spacing w:val="-4"/>
          <w:sz w:val="24"/>
          <w:szCs w:val="24"/>
          <w:u w:val="single"/>
        </w:rPr>
        <w:t>采购</w:t>
      </w:r>
      <w:r>
        <w:rPr>
          <w:rFonts w:hint="eastAsia" w:ascii="宋体" w:hAnsi="宋体" w:cs="宋体"/>
          <w:spacing w:val="-4"/>
          <w:sz w:val="24"/>
          <w:szCs w:val="24"/>
        </w:rPr>
        <w:t>项目的</w:t>
      </w:r>
      <w:r>
        <w:rPr>
          <w:rFonts w:hint="eastAsia" w:ascii="宋体" w:hAnsi="宋体" w:cs="宋体"/>
          <w:spacing w:val="-4"/>
          <w:sz w:val="24"/>
          <w:szCs w:val="24"/>
          <w:lang w:eastAsia="zh-CN"/>
        </w:rPr>
        <w:t>询价</w:t>
      </w:r>
      <w:r>
        <w:rPr>
          <w:rFonts w:hint="eastAsia" w:ascii="宋体" w:hAnsi="宋体" w:cs="宋体"/>
          <w:spacing w:val="-4"/>
          <w:sz w:val="24"/>
          <w:szCs w:val="24"/>
        </w:rPr>
        <w:t>文件全部内容，我方接受</w:t>
      </w:r>
      <w:r>
        <w:rPr>
          <w:rFonts w:hint="eastAsia" w:ascii="宋体" w:hAnsi="宋体" w:cs="宋体"/>
          <w:spacing w:val="-4"/>
          <w:sz w:val="24"/>
          <w:szCs w:val="24"/>
          <w:lang w:eastAsia="zh-CN"/>
        </w:rPr>
        <w:t>询价</w:t>
      </w:r>
      <w:r>
        <w:rPr>
          <w:rFonts w:hint="eastAsia" w:ascii="宋体" w:hAnsi="宋体" w:cs="宋体"/>
          <w:spacing w:val="-4"/>
          <w:sz w:val="24"/>
          <w:szCs w:val="24"/>
        </w:rPr>
        <w:t>文件的所有条款，报价按附件2</w:t>
      </w:r>
      <w:r>
        <w:rPr>
          <w:rFonts w:hint="eastAsia" w:ascii="宋体" w:hAnsi="宋体" w:cs="宋体"/>
          <w:spacing w:val="-4"/>
          <w:sz w:val="24"/>
          <w:szCs w:val="24"/>
          <w:lang w:eastAsia="zh-CN"/>
        </w:rPr>
        <w:t>询价</w:t>
      </w:r>
      <w:r>
        <w:rPr>
          <w:rFonts w:hint="eastAsia" w:ascii="宋体" w:hAnsi="宋体" w:cs="宋体"/>
          <w:spacing w:val="-4"/>
          <w:sz w:val="24"/>
          <w:szCs w:val="24"/>
        </w:rPr>
        <w:t>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w:t>
      </w:r>
      <w:r>
        <w:rPr>
          <w:rFonts w:hint="eastAsia" w:ascii="宋体" w:hAnsi="宋体" w:cs="宋体"/>
          <w:spacing w:val="-4"/>
          <w:sz w:val="24"/>
          <w:szCs w:val="24"/>
          <w:lang w:eastAsia="zh-CN"/>
        </w:rPr>
        <w:t>询价</w:t>
      </w:r>
      <w:r>
        <w:rPr>
          <w:rFonts w:hint="eastAsia" w:ascii="宋体" w:hAnsi="宋体" w:cs="宋体"/>
          <w:spacing w:val="-4"/>
          <w:sz w:val="24"/>
          <w:szCs w:val="24"/>
        </w:rPr>
        <w:t>文件规定的报价有效期内不修改、撤销报价文件。</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w:t>
      </w:r>
      <w:r>
        <w:rPr>
          <w:rFonts w:hint="eastAsia" w:ascii="宋体" w:hAnsi="宋体" w:cs="宋体"/>
          <w:spacing w:val="-4"/>
          <w:sz w:val="24"/>
          <w:szCs w:val="24"/>
          <w:lang w:eastAsia="zh-CN"/>
        </w:rPr>
        <w:t>询价</w:t>
      </w:r>
      <w:r>
        <w:rPr>
          <w:rFonts w:hint="eastAsia" w:ascii="宋体" w:hAnsi="宋体" w:cs="宋体"/>
          <w:spacing w:val="-4"/>
          <w:sz w:val="24"/>
          <w:szCs w:val="24"/>
        </w:rPr>
        <w:t>文件的规定履行合同责任和义务，并在合同约定的期限内完成。</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w:t>
      </w:r>
      <w:r>
        <w:rPr>
          <w:rFonts w:hint="eastAsia" w:ascii="宋体" w:hAnsi="宋体" w:cs="宋体"/>
          <w:spacing w:val="-4"/>
          <w:sz w:val="24"/>
          <w:szCs w:val="24"/>
          <w:lang w:eastAsia="zh-CN"/>
        </w:rPr>
        <w:t>询价</w:t>
      </w:r>
      <w:r>
        <w:rPr>
          <w:rFonts w:hint="eastAsia" w:ascii="宋体" w:hAnsi="宋体" w:cs="宋体"/>
          <w:spacing w:val="-4"/>
          <w:sz w:val="24"/>
          <w:szCs w:val="24"/>
        </w:rPr>
        <w:t>文件规定的任何一种条款。</w:t>
      </w: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日期：  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 xml:space="preserve">谈 判 报 价 书 </w:t>
      </w:r>
    </w:p>
    <w:tbl>
      <w:tblPr>
        <w:tblStyle w:val="17"/>
        <w:tblW w:w="10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164"/>
        <w:gridCol w:w="1815"/>
        <w:gridCol w:w="2205"/>
        <w:gridCol w:w="145"/>
        <w:gridCol w:w="1470"/>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865" w:hRule="atLeast"/>
          <w:jc w:val="center"/>
        </w:trPr>
        <w:tc>
          <w:tcPr>
            <w:tcW w:w="2689" w:type="dxa"/>
            <w:vAlign w:val="center"/>
          </w:tcPr>
          <w:p>
            <w:pPr>
              <w:widowControl/>
              <w:spacing w:line="500" w:lineRule="exact"/>
              <w:jc w:val="center"/>
              <w:rPr>
                <w:color w:val="000000"/>
                <w:kern w:val="0"/>
                <w:sz w:val="24"/>
              </w:rPr>
            </w:pPr>
            <w:r>
              <w:rPr>
                <w:rFonts w:hint="eastAsia"/>
                <w:color w:val="000000"/>
                <w:kern w:val="0"/>
                <w:sz w:val="24"/>
              </w:rPr>
              <w:t>名称</w:t>
            </w:r>
          </w:p>
        </w:tc>
        <w:tc>
          <w:tcPr>
            <w:tcW w:w="2164" w:type="dxa"/>
            <w:vAlign w:val="center"/>
          </w:tcPr>
          <w:p>
            <w:pPr>
              <w:widowControl/>
              <w:spacing w:line="500" w:lineRule="exact"/>
              <w:jc w:val="center"/>
              <w:rPr>
                <w:color w:val="000000"/>
                <w:kern w:val="0"/>
                <w:sz w:val="24"/>
              </w:rPr>
            </w:pPr>
            <w:r>
              <w:rPr>
                <w:rFonts w:hint="eastAsia"/>
                <w:color w:val="000000"/>
                <w:kern w:val="0"/>
                <w:sz w:val="24"/>
              </w:rPr>
              <w:t xml:space="preserve"> 含税到厂价（元/吨）</w:t>
            </w:r>
          </w:p>
        </w:tc>
        <w:tc>
          <w:tcPr>
            <w:tcW w:w="1815" w:type="dxa"/>
            <w:vAlign w:val="center"/>
          </w:tcPr>
          <w:p>
            <w:pPr>
              <w:widowControl/>
              <w:spacing w:line="500" w:lineRule="exact"/>
              <w:jc w:val="center"/>
              <w:rPr>
                <w:color w:val="000000"/>
                <w:kern w:val="0"/>
                <w:sz w:val="24"/>
              </w:rPr>
            </w:pPr>
            <w:r>
              <w:rPr>
                <w:rFonts w:hint="eastAsia"/>
                <w:color w:val="000000"/>
                <w:kern w:val="0"/>
                <w:sz w:val="24"/>
              </w:rPr>
              <w:t>含税总价（元）</w:t>
            </w:r>
          </w:p>
        </w:tc>
        <w:tc>
          <w:tcPr>
            <w:tcW w:w="2205" w:type="dxa"/>
            <w:vAlign w:val="center"/>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2224" w:hRule="atLeast"/>
          <w:jc w:val="center"/>
        </w:trPr>
        <w:tc>
          <w:tcPr>
            <w:tcW w:w="2689" w:type="dxa"/>
            <w:vAlign w:val="center"/>
          </w:tcPr>
          <w:p>
            <w:pPr>
              <w:pStyle w:val="32"/>
              <w:spacing w:line="276" w:lineRule="auto"/>
              <w:ind w:left="330" w:leftChars="100" w:hanging="120" w:hangingChars="50"/>
              <w:jc w:val="both"/>
              <w:rPr>
                <w:color w:val="000000"/>
              </w:rPr>
            </w:pPr>
            <w:r>
              <w:rPr>
                <w:color w:val="3A3A3A"/>
              </w:rPr>
              <w:t>离子膜</w:t>
            </w:r>
            <w:r>
              <w:rPr>
                <w:rFonts w:hint="eastAsia"/>
                <w:color w:val="3A3A3A"/>
              </w:rPr>
              <w:t xml:space="preserve">烧碱   </w:t>
            </w:r>
            <w:r>
              <w:rPr>
                <w:color w:val="3A3A3A"/>
              </w:rPr>
              <w:t xml:space="preserve">   </w:t>
            </w:r>
            <w:r>
              <w:rPr>
                <w:rFonts w:hint="eastAsia" w:asciiTheme="minorEastAsia" w:hAnsiTheme="minorEastAsia"/>
                <w:color w:val="000000" w:themeColor="text1"/>
                <w14:textFill>
                  <w14:solidFill>
                    <w14:schemeClr w14:val="tx1"/>
                  </w14:solidFill>
                </w14:textFill>
              </w:rPr>
              <w:t>(</w:t>
            </w:r>
            <w:r>
              <w:rPr>
                <w:rFonts w:hint="eastAsia"/>
              </w:rPr>
              <w:t>浓度:32%±1</w:t>
            </w:r>
            <w:r>
              <w:t>%</w:t>
            </w:r>
            <w:r>
              <w:rPr>
                <w:rFonts w:asciiTheme="minorEastAsia" w:hAnsiTheme="minorEastAsia"/>
                <w:color w:val="000000" w:themeColor="text1"/>
                <w14:textFill>
                  <w14:solidFill>
                    <w14:schemeClr w14:val="tx1"/>
                  </w14:solidFill>
                </w14:textFill>
              </w:rPr>
              <w:t>)</w:t>
            </w:r>
          </w:p>
        </w:tc>
        <w:tc>
          <w:tcPr>
            <w:tcW w:w="2164" w:type="dxa"/>
            <w:vAlign w:val="center"/>
          </w:tcPr>
          <w:p>
            <w:pPr>
              <w:pStyle w:val="32"/>
              <w:jc w:val="center"/>
              <w:rPr>
                <w:color w:val="000000"/>
              </w:rPr>
            </w:pPr>
          </w:p>
        </w:tc>
        <w:tc>
          <w:tcPr>
            <w:tcW w:w="1815" w:type="dxa"/>
            <w:vAlign w:val="center"/>
          </w:tcPr>
          <w:p>
            <w:pPr>
              <w:pStyle w:val="32"/>
              <w:jc w:val="center"/>
              <w:rPr>
                <w:color w:val="000000"/>
              </w:rPr>
            </w:pPr>
          </w:p>
        </w:tc>
        <w:tc>
          <w:tcPr>
            <w:tcW w:w="2205" w:type="dxa"/>
            <w:vAlign w:val="center"/>
          </w:tcPr>
          <w:p>
            <w:pPr>
              <w:pStyle w:val="32"/>
              <w:jc w:val="center"/>
              <w:rPr>
                <w:color w:val="000000"/>
              </w:rPr>
            </w:pPr>
            <w:r>
              <w:rPr>
                <w:rFonts w:hint="eastAsia"/>
                <w:color w:val="000000"/>
              </w:rPr>
              <w:t>数量280吨（同集80吨，新阳200吨）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2224" w:hRule="atLeast"/>
          <w:jc w:val="center"/>
        </w:trPr>
        <w:tc>
          <w:tcPr>
            <w:tcW w:w="8873" w:type="dxa"/>
            <w:gridSpan w:val="4"/>
            <w:vAlign w:val="center"/>
          </w:tcPr>
          <w:p>
            <w:pPr>
              <w:widowControl/>
              <w:jc w:val="left"/>
              <w:rPr>
                <w:rFonts w:ascii="宋体" w:hAnsi="宋体" w:cs="宋体"/>
                <w:color w:val="000000"/>
                <w:kern w:val="0"/>
                <w:sz w:val="24"/>
                <w:szCs w:val="24"/>
              </w:rPr>
            </w:pPr>
            <w:r>
              <w:rPr>
                <w:rFonts w:ascii="宋体" w:hAnsi="宋体" w:cs="宋体"/>
                <w:color w:val="000000"/>
                <w:kern w:val="0"/>
                <w:sz w:val="24"/>
                <w:szCs w:val="24"/>
              </w:rPr>
              <w:t>说明：</w:t>
            </w:r>
          </w:p>
          <w:p>
            <w:pPr>
              <w:pStyle w:val="34"/>
              <w:widowControl/>
              <w:numPr>
                <w:ilvl w:val="0"/>
                <w:numId w:val="15"/>
              </w:numPr>
              <w:ind w:firstLineChars="0"/>
              <w:jc w:val="left"/>
              <w:rPr>
                <w:rFonts w:ascii="宋体" w:hAnsi="宋体" w:cs="宋体"/>
                <w:color w:val="000000"/>
                <w:kern w:val="0"/>
                <w:sz w:val="24"/>
                <w:szCs w:val="24"/>
              </w:rPr>
            </w:pPr>
            <w:r>
              <w:rPr>
                <w:rFonts w:hint="eastAsia" w:ascii="宋体" w:hAnsi="宋体" w:cs="宋体"/>
                <w:color w:val="000000"/>
                <w:kern w:val="0"/>
                <w:sz w:val="24"/>
                <w:szCs w:val="24"/>
                <w:lang w:eastAsia="zh-CN"/>
              </w:rPr>
              <w:t>询价</w:t>
            </w:r>
            <w:r>
              <w:rPr>
                <w:rFonts w:hint="eastAsia" w:ascii="宋体" w:hAnsi="宋体" w:cs="宋体"/>
                <w:color w:val="000000"/>
                <w:kern w:val="0"/>
                <w:sz w:val="24"/>
                <w:szCs w:val="24"/>
              </w:rPr>
              <w:t>保证金为人民币陆仟元整（¥6000.00）。</w:t>
            </w:r>
          </w:p>
          <w:p>
            <w:pPr>
              <w:pStyle w:val="34"/>
              <w:widowControl/>
              <w:numPr>
                <w:ilvl w:val="0"/>
                <w:numId w:val="15"/>
              </w:numPr>
              <w:ind w:firstLineChars="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3A3A3A"/>
                <w:kern w:val="0"/>
                <w:sz w:val="24"/>
                <w:szCs w:val="24"/>
              </w:rPr>
              <w:t>供货时间</w:t>
            </w:r>
            <w:r>
              <w:rPr>
                <w:rFonts w:hint="eastAsia" w:ascii="宋体" w:hAnsi="宋体" w:eastAsia="宋体" w:cs="宋体"/>
                <w:color w:val="000000"/>
                <w:kern w:val="0"/>
                <w:sz w:val="24"/>
                <w:szCs w:val="24"/>
                <w:lang w:val="en-US" w:eastAsia="zh-CN" w:bidi="ar-SA"/>
              </w:rPr>
              <w:t>：2026年2月1日-2026年7月31日</w:t>
            </w:r>
          </w:p>
          <w:p>
            <w:pPr>
              <w:pStyle w:val="3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3、若国家税率调整，含税价格须作相应调整。</w:t>
            </w:r>
          </w:p>
          <w:p>
            <w:pPr>
              <w:pStyle w:val="32"/>
              <w:rPr>
                <w:color w:val="000000"/>
              </w:rPr>
            </w:pPr>
            <w:r>
              <w:rPr>
                <w:color w:val="000000"/>
              </w:rPr>
              <w:t>4</w:t>
            </w:r>
            <w:r>
              <w:rPr>
                <w:rFonts w:hint="eastAsia"/>
                <w:color w:val="000000"/>
              </w:rPr>
              <w:t>、</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9018" w:type="dxa"/>
          <w:trHeight w:val="100" w:hRule="atLeast"/>
          <w:jc w:val="center"/>
        </w:trPr>
        <w:tc>
          <w:tcPr>
            <w:tcW w:w="1470" w:type="dxa"/>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报价单位：（盖公章）</w:t>
      </w:r>
    </w:p>
    <w:p>
      <w:pPr>
        <w:pStyle w:val="26"/>
        <w:kinsoku w:val="0"/>
        <w:overflowPunct w:val="0"/>
        <w:autoSpaceDE w:val="0"/>
        <w:autoSpaceDN w:val="0"/>
        <w:snapToGrid w:val="0"/>
        <w:spacing w:line="400" w:lineRule="atLeast"/>
        <w:rPr>
          <w:rFonts w:eastAsia="宋体" w:cs="宋体"/>
          <w:b w:val="0"/>
          <w:bCs/>
          <w:sz w:val="24"/>
          <w:szCs w:val="24"/>
        </w:rPr>
      </w:pPr>
    </w:p>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法定代表人或授权代表人（签字或盖章）：</w:t>
      </w:r>
    </w:p>
    <w:p>
      <w:pPr>
        <w:pStyle w:val="26"/>
        <w:kinsoku w:val="0"/>
        <w:overflowPunct w:val="0"/>
        <w:autoSpaceDE w:val="0"/>
        <w:autoSpaceDN w:val="0"/>
        <w:snapToGrid w:val="0"/>
        <w:spacing w:line="400" w:lineRule="atLeast"/>
        <w:rPr>
          <w:rFonts w:eastAsia="宋体" w:cs="宋体"/>
          <w:b w:val="0"/>
          <w:bCs/>
          <w:sz w:val="24"/>
          <w:szCs w:val="24"/>
        </w:rPr>
      </w:pPr>
    </w:p>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法定代表人或授权代表人联系电话：</w:t>
      </w:r>
    </w:p>
    <w:p>
      <w:pPr>
        <w:pStyle w:val="26"/>
        <w:kinsoku w:val="0"/>
        <w:overflowPunct w:val="0"/>
        <w:autoSpaceDE w:val="0"/>
        <w:autoSpaceDN w:val="0"/>
        <w:snapToGrid w:val="0"/>
        <w:spacing w:line="400" w:lineRule="atLeast"/>
        <w:rPr>
          <w:rFonts w:eastAsia="宋体" w:cs="宋体"/>
          <w:b w:val="0"/>
          <w:bCs/>
          <w:sz w:val="24"/>
          <w:szCs w:val="24"/>
        </w:rPr>
      </w:pPr>
    </w:p>
    <w:p>
      <w:pPr>
        <w:pStyle w:val="26"/>
        <w:kinsoku w:val="0"/>
        <w:overflowPunct w:val="0"/>
        <w:autoSpaceDE w:val="0"/>
        <w:autoSpaceDN w:val="0"/>
        <w:snapToGrid w:val="0"/>
        <w:spacing w:line="400" w:lineRule="atLeast"/>
        <w:rPr>
          <w:rFonts w:eastAsia="宋体" w:cs="宋体"/>
          <w:b w:val="0"/>
          <w:bCs/>
          <w:sz w:val="24"/>
          <w:szCs w:val="24"/>
        </w:rPr>
      </w:pPr>
      <w:r>
        <w:rPr>
          <w:rFonts w:eastAsia="宋体" w:cs="宋体"/>
          <w:b w:val="0"/>
          <w:bCs/>
          <w:sz w:val="24"/>
          <w:szCs w:val="24"/>
        </w:rPr>
        <w:t>报价日期： 年    月      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440" w:lineRule="exact"/>
        <w:rPr>
          <w:rFonts w:ascii="宋体" w:hAnsi="宋体"/>
          <w:sz w:val="24"/>
          <w:szCs w:val="24"/>
        </w:rPr>
      </w:pPr>
      <w:r>
        <w:rPr>
          <w:rFonts w:hint="eastAsia" w:ascii="宋体" w:hAnsi="宋体"/>
          <w:sz w:val="24"/>
          <w:szCs w:val="24"/>
        </w:rPr>
        <w:t>法定代表人身份证复印件并加盖报价单位公章</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sz w:val="24"/>
          <w:szCs w:val="24"/>
        </w:rPr>
      </w:pPr>
      <w:r>
        <w:rPr>
          <w:rFonts w:hint="eastAsia" w:ascii="宋体" w:hAnsi="宋体"/>
          <w:sz w:val="24"/>
          <w:szCs w:val="24"/>
        </w:rPr>
        <w:t>授权声明（报价单位名称）授权（授权代理人）为我公司的代理人，以本公司的名义负责参与厦门海发环保能源股份有限公司 烧碱采购项目的报价，该代理人在报价及后续的合同执行过程中，出具的所有文件需加盖我司公章或合同章后方生效。本授权书于 202</w:t>
      </w:r>
      <w:r>
        <w:rPr>
          <w:rFonts w:hint="eastAsia" w:ascii="宋体" w:hAnsi="宋体"/>
          <w:sz w:val="24"/>
          <w:szCs w:val="24"/>
          <w:lang w:val="en-US" w:eastAsia="zh-CN"/>
        </w:rPr>
        <w:t>5</w:t>
      </w:r>
      <w:r>
        <w:rPr>
          <w:rFonts w:hint="eastAsia" w:ascii="宋体" w:hAnsi="宋体"/>
          <w:sz w:val="24"/>
          <w:szCs w:val="24"/>
        </w:rPr>
        <w:t>年    月    日签字之日起生效，特此声明。</w:t>
      </w:r>
    </w:p>
    <w:p>
      <w:pPr>
        <w:adjustRightInd w:val="0"/>
        <w:snapToGrid w:val="0"/>
        <w:spacing w:line="480" w:lineRule="exact"/>
        <w:ind w:firstLine="480" w:firstLineChars="200"/>
        <w:jc w:val="left"/>
        <w:rPr>
          <w:rFonts w:ascii="宋体" w:hAnsi="宋体" w:eastAsia="宋体" w:cs="宋体"/>
          <w:color w:val="000000"/>
          <w:sz w:val="28"/>
          <w:szCs w:val="28"/>
        </w:rPr>
      </w:pPr>
      <w:r>
        <w:rPr>
          <w:rFonts w:hint="eastAsia" w:ascii="宋体" w:hAnsi="宋体"/>
          <w:sz w:val="24"/>
          <w:szCs w:val="24"/>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6"/>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7"/>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6"/>
        <w:keepNext w:val="0"/>
        <w:keepLines w:val="0"/>
        <w:kinsoku w:val="0"/>
        <w:overflowPunct w:val="0"/>
        <w:snapToGrid w:val="0"/>
        <w:spacing w:before="0" w:after="0" w:line="240" w:lineRule="auto"/>
        <w:jc w:val="both"/>
        <w:rPr>
          <w:rFonts w:eastAsia="宋体" w:cs="宋体"/>
          <w:b w:val="0"/>
          <w:color w:val="000000"/>
          <w:sz w:val="24"/>
          <w:szCs w:val="24"/>
        </w:rPr>
      </w:pPr>
    </w:p>
    <w:p>
      <w:pPr>
        <w:pStyle w:val="26"/>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6"/>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6"/>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kern w:val="0"/>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复印件并加盖公章。</w:t>
      </w:r>
    </w:p>
    <w:p>
      <w:pPr>
        <w:rPr>
          <w:rFonts w:ascii="宋体" w:hAnsi="宋体"/>
          <w:color w:val="FF0000"/>
          <w:sz w:val="28"/>
          <w:szCs w:val="28"/>
        </w:rPr>
      </w:pPr>
      <w:r>
        <w:rPr>
          <w:rFonts w:hint="eastAsia" w:ascii="宋体" w:hAnsi="宋体"/>
          <w:bCs/>
          <w:sz w:val="28"/>
          <w:szCs w:val="28"/>
          <w:lang w:val="en-US" w:eastAsia="zh-CN"/>
        </w:rPr>
        <w:t xml:space="preserve"> </w:t>
      </w:r>
      <w:r>
        <w:rPr>
          <w:rFonts w:hint="eastAsia" w:ascii="宋体" w:hAnsi="宋体"/>
          <w:bCs/>
          <w:sz w:val="28"/>
          <w:szCs w:val="28"/>
        </w:rPr>
        <w:t xml:space="preserve">               </w:t>
      </w:r>
    </w:p>
    <w:p>
      <w:pPr>
        <w:rPr>
          <w:rFonts w:ascii="宋体" w:hAnsi="宋体"/>
          <w:color w:val="FF0000"/>
          <w:sz w:val="28"/>
          <w:szCs w:val="28"/>
        </w:rPr>
      </w:pPr>
    </w:p>
    <w:p>
      <w:pPr>
        <w:rPr>
          <w:rFonts w:ascii="宋体" w:hAnsi="宋体" w:eastAsia="宋体"/>
          <w:sz w:val="28"/>
          <w:szCs w:val="28"/>
        </w:rPr>
      </w:pPr>
      <w:r>
        <w:rPr>
          <w:rFonts w:hint="eastAsia" w:ascii="宋体" w:hAnsi="宋体"/>
          <w:sz w:val="28"/>
          <w:szCs w:val="28"/>
        </w:rPr>
        <w:t>附件</w:t>
      </w:r>
      <w:r>
        <w:rPr>
          <w:rFonts w:hint="eastAsia" w:ascii="宋体" w:hAnsi="宋体"/>
          <w:sz w:val="28"/>
          <w:szCs w:val="28"/>
          <w:lang w:val="en-US" w:eastAsia="zh-CN"/>
        </w:rPr>
        <w:t>7</w:t>
      </w:r>
      <w:r>
        <w:rPr>
          <w:rFonts w:hint="eastAsia" w:ascii="宋体" w:hAnsi="宋体"/>
          <w:sz w:val="28"/>
          <w:szCs w:val="28"/>
        </w:rPr>
        <w:t>：报价</w:t>
      </w:r>
      <w:r>
        <w:rPr>
          <w:rFonts w:ascii="宋体" w:hAnsi="宋体"/>
          <w:sz w:val="28"/>
          <w:szCs w:val="28"/>
        </w:rPr>
        <w:t>方认为需要提供的其他资料</w:t>
      </w:r>
      <w:r>
        <w:rPr>
          <w:rFonts w:hint="eastAsia" w:ascii="宋体" w:hAnsi="宋体"/>
          <w:kern w:val="0"/>
          <w:sz w:val="28"/>
          <w:szCs w:val="28"/>
        </w:rPr>
        <w:t>并加盖公章。</w:t>
      </w:r>
    </w:p>
    <w:sectPr>
      <w:pgSz w:w="11906" w:h="16838"/>
      <w:pgMar w:top="1440" w:right="1463"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41D2A86"/>
    <w:multiLevelType w:val="multilevel"/>
    <w:tmpl w:val="241D2A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2">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3"/>
  </w:num>
  <w:num w:numId="4">
    <w:abstractNumId w:val="3"/>
  </w:num>
  <w:num w:numId="5">
    <w:abstractNumId w:val="6"/>
  </w:num>
  <w:num w:numId="6">
    <w:abstractNumId w:val="10"/>
  </w:num>
  <w:num w:numId="7">
    <w:abstractNumId w:val="1"/>
  </w:num>
  <w:num w:numId="8">
    <w:abstractNumId w:val="9"/>
  </w:num>
  <w:num w:numId="9">
    <w:abstractNumId w:val="12"/>
  </w:num>
  <w:num w:numId="10">
    <w:abstractNumId w:val="7"/>
  </w:num>
  <w:num w:numId="11">
    <w:abstractNumId w:val="11"/>
  </w:num>
  <w:num w:numId="12">
    <w:abstractNumId w:val="2"/>
  </w:num>
  <w:num w:numId="13">
    <w:abstractNumId w:val="0"/>
    <w:lvlOverride w:ilvl="0">
      <w:startOverride w:val="1"/>
    </w:lvlOverride>
  </w:num>
  <w:num w:numId="14">
    <w:abstractNumId w:val="0"/>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4627286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415e12c0-d6b8-4b6c-9771-f035b3f5ec7e"/>
  </w:docVars>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52B0C"/>
    <w:rsid w:val="0016454D"/>
    <w:rsid w:val="00164CF9"/>
    <w:rsid w:val="0017197A"/>
    <w:rsid w:val="00180261"/>
    <w:rsid w:val="00181D67"/>
    <w:rsid w:val="00192DF2"/>
    <w:rsid w:val="00192FDF"/>
    <w:rsid w:val="001B143F"/>
    <w:rsid w:val="001C4C0F"/>
    <w:rsid w:val="001E6631"/>
    <w:rsid w:val="001E6CBB"/>
    <w:rsid w:val="001E7F48"/>
    <w:rsid w:val="002036D8"/>
    <w:rsid w:val="00230A4C"/>
    <w:rsid w:val="0024527F"/>
    <w:rsid w:val="00262D0E"/>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472E9"/>
    <w:rsid w:val="00447F6C"/>
    <w:rsid w:val="00463794"/>
    <w:rsid w:val="0046621F"/>
    <w:rsid w:val="004A4F54"/>
    <w:rsid w:val="004C0DEB"/>
    <w:rsid w:val="004C46A1"/>
    <w:rsid w:val="004D24B3"/>
    <w:rsid w:val="004E3DEF"/>
    <w:rsid w:val="004E6E83"/>
    <w:rsid w:val="004F1D6E"/>
    <w:rsid w:val="004F2391"/>
    <w:rsid w:val="004F69AC"/>
    <w:rsid w:val="00501C46"/>
    <w:rsid w:val="00505608"/>
    <w:rsid w:val="005132D1"/>
    <w:rsid w:val="005136C5"/>
    <w:rsid w:val="005333AE"/>
    <w:rsid w:val="005360A0"/>
    <w:rsid w:val="005530F3"/>
    <w:rsid w:val="00565138"/>
    <w:rsid w:val="0056593C"/>
    <w:rsid w:val="005733C1"/>
    <w:rsid w:val="005975E6"/>
    <w:rsid w:val="005B766B"/>
    <w:rsid w:val="005E5772"/>
    <w:rsid w:val="005E7164"/>
    <w:rsid w:val="005F4A8C"/>
    <w:rsid w:val="00613635"/>
    <w:rsid w:val="00631BDF"/>
    <w:rsid w:val="006A09AD"/>
    <w:rsid w:val="006C4D5F"/>
    <w:rsid w:val="006D716A"/>
    <w:rsid w:val="006E0C33"/>
    <w:rsid w:val="00701797"/>
    <w:rsid w:val="00706C72"/>
    <w:rsid w:val="00710158"/>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B6D89"/>
    <w:rsid w:val="009D71A8"/>
    <w:rsid w:val="009E27BA"/>
    <w:rsid w:val="00A04DDE"/>
    <w:rsid w:val="00A110F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837F8"/>
    <w:rsid w:val="00B91873"/>
    <w:rsid w:val="00B91F71"/>
    <w:rsid w:val="00B9651A"/>
    <w:rsid w:val="00BA16D3"/>
    <w:rsid w:val="00BB3ED4"/>
    <w:rsid w:val="00BB4208"/>
    <w:rsid w:val="00BB49AF"/>
    <w:rsid w:val="00BB4F50"/>
    <w:rsid w:val="00BC2A52"/>
    <w:rsid w:val="00BD0EB0"/>
    <w:rsid w:val="00C00FE4"/>
    <w:rsid w:val="00C02B41"/>
    <w:rsid w:val="00C34147"/>
    <w:rsid w:val="00C71248"/>
    <w:rsid w:val="00CB30BE"/>
    <w:rsid w:val="00CC1D06"/>
    <w:rsid w:val="00CC3C64"/>
    <w:rsid w:val="00CD0194"/>
    <w:rsid w:val="00CE2BE3"/>
    <w:rsid w:val="00D04156"/>
    <w:rsid w:val="00D22107"/>
    <w:rsid w:val="00D31227"/>
    <w:rsid w:val="00D43597"/>
    <w:rsid w:val="00D45459"/>
    <w:rsid w:val="00D513A8"/>
    <w:rsid w:val="00D56CBD"/>
    <w:rsid w:val="00D57D46"/>
    <w:rsid w:val="00D819C9"/>
    <w:rsid w:val="00D84481"/>
    <w:rsid w:val="00D92F5C"/>
    <w:rsid w:val="00D94737"/>
    <w:rsid w:val="00DA32C2"/>
    <w:rsid w:val="00DA6CF9"/>
    <w:rsid w:val="00DA7CC5"/>
    <w:rsid w:val="00DB2DF2"/>
    <w:rsid w:val="00DB4C43"/>
    <w:rsid w:val="00DB5061"/>
    <w:rsid w:val="00DC3302"/>
    <w:rsid w:val="00E51A6A"/>
    <w:rsid w:val="00E5372B"/>
    <w:rsid w:val="00E60B2C"/>
    <w:rsid w:val="00E64729"/>
    <w:rsid w:val="00E6532F"/>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 w:val="00FC10F5"/>
    <w:rsid w:val="00FE3C44"/>
    <w:rsid w:val="01D82FAF"/>
    <w:rsid w:val="02087DCF"/>
    <w:rsid w:val="05671D27"/>
    <w:rsid w:val="09857679"/>
    <w:rsid w:val="09ED0E24"/>
    <w:rsid w:val="0AA36924"/>
    <w:rsid w:val="12FA4068"/>
    <w:rsid w:val="15E577B8"/>
    <w:rsid w:val="1693530A"/>
    <w:rsid w:val="189C7E06"/>
    <w:rsid w:val="18A455BA"/>
    <w:rsid w:val="18C35D71"/>
    <w:rsid w:val="19811FD5"/>
    <w:rsid w:val="1BDB6EAF"/>
    <w:rsid w:val="1C0A5D95"/>
    <w:rsid w:val="1DB61F3D"/>
    <w:rsid w:val="1DF90A66"/>
    <w:rsid w:val="23382E68"/>
    <w:rsid w:val="23BA77E9"/>
    <w:rsid w:val="270F14B2"/>
    <w:rsid w:val="2ACA4391"/>
    <w:rsid w:val="2B2E3368"/>
    <w:rsid w:val="2C8E20ED"/>
    <w:rsid w:val="2D04016C"/>
    <w:rsid w:val="2DB61910"/>
    <w:rsid w:val="2FBA6660"/>
    <w:rsid w:val="309B5F77"/>
    <w:rsid w:val="35816FBA"/>
    <w:rsid w:val="3ABB447B"/>
    <w:rsid w:val="3CDF3D69"/>
    <w:rsid w:val="3CE51BEB"/>
    <w:rsid w:val="3D943B12"/>
    <w:rsid w:val="40843469"/>
    <w:rsid w:val="41FB227C"/>
    <w:rsid w:val="43B70C34"/>
    <w:rsid w:val="440F2E37"/>
    <w:rsid w:val="448811B6"/>
    <w:rsid w:val="463D7395"/>
    <w:rsid w:val="485B5EB1"/>
    <w:rsid w:val="485B600B"/>
    <w:rsid w:val="4D2B79DF"/>
    <w:rsid w:val="5243286B"/>
    <w:rsid w:val="52470EB8"/>
    <w:rsid w:val="56D770E5"/>
    <w:rsid w:val="57AE34CF"/>
    <w:rsid w:val="5B2C4482"/>
    <w:rsid w:val="5C545E41"/>
    <w:rsid w:val="5FE3773C"/>
    <w:rsid w:val="60017C7C"/>
    <w:rsid w:val="60267061"/>
    <w:rsid w:val="60496173"/>
    <w:rsid w:val="61BB2CF2"/>
    <w:rsid w:val="620B146A"/>
    <w:rsid w:val="6872750F"/>
    <w:rsid w:val="68FB406D"/>
    <w:rsid w:val="6D3012AF"/>
    <w:rsid w:val="6F380338"/>
    <w:rsid w:val="718523AA"/>
    <w:rsid w:val="73F44068"/>
    <w:rsid w:val="76464A2D"/>
    <w:rsid w:val="7B5155A4"/>
    <w:rsid w:val="7C0C328C"/>
    <w:rsid w:val="7CE87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25"/>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35"/>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5">
    <w:name w:val="annotation text"/>
    <w:basedOn w:val="1"/>
    <w:link w:val="29"/>
    <w:semiHidden/>
    <w:unhideWhenUsed/>
    <w:qFormat/>
    <w:uiPriority w:val="99"/>
    <w:pPr>
      <w:jc w:val="left"/>
    </w:pPr>
  </w:style>
  <w:style w:type="paragraph" w:styleId="6">
    <w:name w:val="Body Text"/>
    <w:basedOn w:val="1"/>
    <w:next w:val="7"/>
    <w:qFormat/>
    <w:uiPriority w:val="0"/>
    <w:pPr>
      <w:spacing w:line="480" w:lineRule="atLeast"/>
      <w:ind w:right="238"/>
      <w:jc w:val="left"/>
    </w:pPr>
    <w:rPr>
      <w:rFonts w:ascii="仿宋_GB2312" w:eastAsia="仿宋_GB2312"/>
      <w:sz w:val="28"/>
    </w:rPr>
  </w:style>
  <w:style w:type="paragraph" w:customStyle="1" w:styleId="7">
    <w:name w:val="一级条标题"/>
    <w:basedOn w:val="8"/>
    <w:next w:val="9"/>
    <w:qFormat/>
    <w:uiPriority w:val="99"/>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0">
    <w:name w:val="Plain Text"/>
    <w:basedOn w:val="1"/>
    <w:qFormat/>
    <w:uiPriority w:val="99"/>
    <w:rPr>
      <w:rFonts w:ascii="宋体" w:hAnsi="Courier New"/>
    </w:rPr>
  </w:style>
  <w:style w:type="paragraph" w:styleId="11">
    <w:name w:val="Body Text Indent 2"/>
    <w:basedOn w:val="1"/>
    <w:qFormat/>
    <w:uiPriority w:val="0"/>
    <w:pPr>
      <w:spacing w:line="360" w:lineRule="auto"/>
      <w:ind w:firstLine="425"/>
      <w:jc w:val="left"/>
    </w:pPr>
    <w:rPr>
      <w:sz w:val="24"/>
    </w:rPr>
  </w:style>
  <w:style w:type="paragraph" w:styleId="12">
    <w:name w:val="Balloon Text"/>
    <w:basedOn w:val="1"/>
    <w:link w:val="31"/>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itle"/>
    <w:basedOn w:val="1"/>
    <w:next w:val="1"/>
    <w:link w:val="27"/>
    <w:qFormat/>
    <w:uiPriority w:val="0"/>
    <w:pPr>
      <w:spacing w:before="240" w:after="60"/>
      <w:jc w:val="center"/>
      <w:outlineLvl w:val="0"/>
    </w:pPr>
    <w:rPr>
      <w:rFonts w:ascii="Cambria" w:hAnsi="Cambria" w:cs="Times New Roman"/>
      <w:b/>
      <w:bCs/>
      <w:sz w:val="32"/>
      <w:szCs w:val="32"/>
    </w:rPr>
  </w:style>
  <w:style w:type="paragraph" w:styleId="16">
    <w:name w:val="annotation subject"/>
    <w:basedOn w:val="5"/>
    <w:next w:val="5"/>
    <w:link w:val="30"/>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页眉 Char"/>
    <w:basedOn w:val="19"/>
    <w:link w:val="14"/>
    <w:qFormat/>
    <w:uiPriority w:val="99"/>
    <w:rPr>
      <w:sz w:val="18"/>
      <w:szCs w:val="18"/>
    </w:rPr>
  </w:style>
  <w:style w:type="character" w:customStyle="1" w:styleId="24">
    <w:name w:val="页脚 Char"/>
    <w:basedOn w:val="19"/>
    <w:link w:val="13"/>
    <w:qFormat/>
    <w:uiPriority w:val="99"/>
    <w:rPr>
      <w:sz w:val="18"/>
      <w:szCs w:val="18"/>
    </w:rPr>
  </w:style>
  <w:style w:type="character" w:customStyle="1" w:styleId="25">
    <w:name w:val="标题 2 Char"/>
    <w:basedOn w:val="19"/>
    <w:link w:val="2"/>
    <w:qFormat/>
    <w:uiPriority w:val="0"/>
    <w:rPr>
      <w:rFonts w:ascii="Arial" w:hAnsi="Arial" w:eastAsia="黑体" w:cs="Times New Roman"/>
      <w:b/>
      <w:spacing w:val="10"/>
      <w:kern w:val="0"/>
      <w:sz w:val="32"/>
      <w:szCs w:val="20"/>
    </w:rPr>
  </w:style>
  <w:style w:type="paragraph" w:customStyle="1" w:styleId="26">
    <w:name w:val="标题 2 居中"/>
    <w:basedOn w:val="2"/>
    <w:qFormat/>
    <w:uiPriority w:val="0"/>
    <w:pPr>
      <w:jc w:val="center"/>
    </w:pPr>
    <w:rPr>
      <w:rFonts w:ascii="宋体" w:hAnsi="宋体"/>
    </w:rPr>
  </w:style>
  <w:style w:type="character" w:customStyle="1" w:styleId="27">
    <w:name w:val="标题 Char"/>
    <w:link w:val="15"/>
    <w:qFormat/>
    <w:uiPriority w:val="0"/>
    <w:rPr>
      <w:rFonts w:ascii="Cambria" w:hAnsi="Cambria" w:cs="Times New Roman"/>
      <w:b/>
      <w:bCs/>
      <w:sz w:val="32"/>
      <w:szCs w:val="32"/>
    </w:rPr>
  </w:style>
  <w:style w:type="character" w:customStyle="1" w:styleId="28">
    <w:name w:val="标题 Char1"/>
    <w:basedOn w:val="19"/>
    <w:qFormat/>
    <w:uiPriority w:val="10"/>
    <w:rPr>
      <w:rFonts w:eastAsia="宋体" w:asciiTheme="majorHAnsi" w:hAnsiTheme="majorHAnsi" w:cstheme="majorBidi"/>
      <w:b/>
      <w:bCs/>
      <w:sz w:val="32"/>
      <w:szCs w:val="32"/>
    </w:rPr>
  </w:style>
  <w:style w:type="character" w:customStyle="1" w:styleId="29">
    <w:name w:val="批注文字 Char"/>
    <w:basedOn w:val="19"/>
    <w:link w:val="5"/>
    <w:semiHidden/>
    <w:qFormat/>
    <w:uiPriority w:val="99"/>
  </w:style>
  <w:style w:type="character" w:customStyle="1" w:styleId="30">
    <w:name w:val="批注主题 Char"/>
    <w:basedOn w:val="29"/>
    <w:link w:val="16"/>
    <w:semiHidden/>
    <w:qFormat/>
    <w:uiPriority w:val="99"/>
    <w:rPr>
      <w:b/>
      <w:bCs/>
    </w:rPr>
  </w:style>
  <w:style w:type="character" w:customStyle="1" w:styleId="31">
    <w:name w:val="批注框文本 Char"/>
    <w:basedOn w:val="19"/>
    <w:link w:val="12"/>
    <w:semiHidden/>
    <w:qFormat/>
    <w:uiPriority w:val="99"/>
    <w:rPr>
      <w:sz w:val="18"/>
      <w:szCs w:val="18"/>
    </w:rPr>
  </w:style>
  <w:style w:type="paragraph" w:customStyle="1" w:styleId="32">
    <w:name w:val="p0"/>
    <w:basedOn w:val="1"/>
    <w:qFormat/>
    <w:uiPriority w:val="0"/>
    <w:pPr>
      <w:widowControl/>
      <w:jc w:val="left"/>
    </w:pPr>
    <w:rPr>
      <w:rFonts w:ascii="宋体" w:hAnsi="宋体" w:eastAsia="宋体" w:cs="宋体"/>
      <w:kern w:val="0"/>
      <w:sz w:val="24"/>
      <w:szCs w:val="24"/>
    </w:rPr>
  </w:style>
  <w:style w:type="character" w:customStyle="1" w:styleId="33">
    <w:name w:val="标题 3 字符"/>
    <w:basedOn w:val="19"/>
    <w:qFormat/>
    <w:uiPriority w:val="0"/>
    <w:rPr>
      <w:rFonts w:ascii="Times New Roman" w:hAnsi="Times New Roman" w:eastAsia="宋体" w:cs="Times New Roman"/>
      <w:b/>
      <w:bCs/>
      <w:sz w:val="32"/>
      <w:szCs w:val="32"/>
    </w:rPr>
  </w:style>
  <w:style w:type="paragraph" w:styleId="34">
    <w:name w:val="List Paragraph"/>
    <w:basedOn w:val="1"/>
    <w:qFormat/>
    <w:uiPriority w:val="34"/>
    <w:pPr>
      <w:ind w:firstLine="420" w:firstLineChars="200"/>
    </w:pPr>
  </w:style>
  <w:style w:type="character" w:customStyle="1" w:styleId="35">
    <w:name w:val="标题 3 Char"/>
    <w:basedOn w:val="19"/>
    <w:link w:val="4"/>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10659</Words>
  <Characters>11377</Characters>
  <Lines>85</Lines>
  <Paragraphs>24</Paragraphs>
  <TotalTime>1</TotalTime>
  <ScaleCrop>false</ScaleCrop>
  <LinksUpToDate>false</LinksUpToDate>
  <CharactersWithSpaces>11721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2023-12-21T08:34:00Z</dcterms:created>
  <dc:creator>陈焰</dc:creator>
  <cp:lastModifiedBy>Happy</cp:lastModifiedBy>
  <dcterms:modified xsi:type="dcterms:W3CDTF">2025-12-10T03:29:09Z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B3BF7B22739D40C5B0255C8F38C6AED6_13</vt:lpwstr>
  </property>
  <property fmtid="{D5CDD505-2E9C-101B-9397-08002B2CF9AE}" pid="4" name="KSOTemplateDocerSaveRecord">
    <vt:lpwstr>eyJoZGlkIjoiN2RlODFjMTlhYzVmMGUxODY5MjJiMTk4OTJkZWQwY2EiLCJ1c2VySWQiOiIxMjcyMTUzODM4In0=</vt:lpwstr>
  </property>
</Properties>
</file>